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2AAD" w14:textId="77777777" w:rsidR="00B11FBA" w:rsidRPr="00361D30" w:rsidRDefault="00B11FBA" w:rsidP="00675A27">
      <w:pPr>
        <w:ind w:left="1068"/>
        <w:jc w:val="both"/>
        <w:rPr>
          <w:rFonts w:ascii="Arial" w:hAnsi="Arial" w:cs="Arial"/>
          <w:b/>
          <w:sz w:val="20"/>
          <w:szCs w:val="20"/>
        </w:rPr>
      </w:pPr>
    </w:p>
    <w:p w14:paraId="5DD1DDA8" w14:textId="2BDAAA52" w:rsidR="00E51DF1" w:rsidRPr="00361D30" w:rsidRDefault="00E51DF1" w:rsidP="00675A27">
      <w:pPr>
        <w:pStyle w:val="Prrafodelista"/>
        <w:numPr>
          <w:ilvl w:val="0"/>
          <w:numId w:val="15"/>
        </w:numPr>
        <w:ind w:left="567" w:firstLine="283"/>
        <w:jc w:val="both"/>
        <w:rPr>
          <w:rFonts w:ascii="Arial" w:hAnsi="Arial" w:cs="Arial"/>
          <w:b/>
          <w:sz w:val="20"/>
          <w:szCs w:val="20"/>
        </w:rPr>
      </w:pPr>
      <w:r w:rsidRPr="00361D30">
        <w:rPr>
          <w:rFonts w:ascii="Arial" w:hAnsi="Arial" w:cs="Arial"/>
          <w:b/>
          <w:sz w:val="20"/>
          <w:szCs w:val="20"/>
        </w:rPr>
        <w:t>RESPONSABLE (</w:t>
      </w:r>
      <w:r w:rsidR="00F22BE8" w:rsidRPr="00361D30">
        <w:rPr>
          <w:rFonts w:ascii="Arial" w:hAnsi="Arial" w:cs="Arial"/>
          <w:b/>
          <w:sz w:val="20"/>
          <w:szCs w:val="20"/>
        </w:rPr>
        <w:t>ÁREA</w:t>
      </w:r>
      <w:r w:rsidRPr="00361D30">
        <w:rPr>
          <w:rFonts w:ascii="Arial" w:hAnsi="Arial" w:cs="Arial"/>
          <w:b/>
          <w:sz w:val="20"/>
          <w:szCs w:val="20"/>
        </w:rPr>
        <w:t>)</w:t>
      </w:r>
    </w:p>
    <w:p w14:paraId="17FAC051" w14:textId="2F6B0D1A" w:rsidR="00C059C3" w:rsidRPr="00361D30" w:rsidRDefault="00AB3641" w:rsidP="00675A27">
      <w:pPr>
        <w:pStyle w:val="Textoindependiente"/>
        <w:ind w:left="1276" w:firstLine="140"/>
        <w:jc w:val="both"/>
        <w:rPr>
          <w:rFonts w:ascii="Arial" w:hAnsi="Arial" w:cs="Arial"/>
          <w:lang w:val="es-CO"/>
        </w:rPr>
      </w:pPr>
      <w:r>
        <w:rPr>
          <w:rFonts w:ascii="Arial" w:hAnsi="Arial" w:cs="Arial"/>
          <w:lang w:val="es-CO"/>
        </w:rPr>
        <w:t>Subdirección Operativa/</w:t>
      </w:r>
      <w:r w:rsidR="00C059C3" w:rsidRPr="00361D30">
        <w:rPr>
          <w:rFonts w:ascii="Arial" w:hAnsi="Arial" w:cs="Arial"/>
          <w:spacing w:val="-1"/>
          <w:lang w:val="es-CO"/>
        </w:rPr>
        <w:t xml:space="preserve"> </w:t>
      </w:r>
      <w:r w:rsidR="00CD0894">
        <w:rPr>
          <w:rFonts w:ascii="Arial" w:hAnsi="Arial" w:cs="Arial"/>
          <w:lang w:val="es-CO"/>
        </w:rPr>
        <w:t xml:space="preserve">Grupo operadores vehículos emergencia </w:t>
      </w:r>
      <w:r w:rsidR="003B3EB4">
        <w:rPr>
          <w:rFonts w:ascii="Arial" w:hAnsi="Arial" w:cs="Arial"/>
          <w:lang w:val="es-CO"/>
        </w:rPr>
        <w:t>G</w:t>
      </w:r>
      <w:r>
        <w:rPr>
          <w:rFonts w:ascii="Arial" w:hAnsi="Arial" w:cs="Arial"/>
          <w:lang w:val="es-CO"/>
        </w:rPr>
        <w:t>OVE</w:t>
      </w:r>
    </w:p>
    <w:p w14:paraId="111D42DB" w14:textId="3D9B8709" w:rsidR="00C059C3" w:rsidRPr="00361D30" w:rsidRDefault="007C19D2" w:rsidP="007C19D2">
      <w:pPr>
        <w:pStyle w:val="Textoindependiente"/>
        <w:tabs>
          <w:tab w:val="left" w:pos="4020"/>
        </w:tabs>
        <w:ind w:left="1276"/>
        <w:jc w:val="both"/>
        <w:rPr>
          <w:rFonts w:ascii="Arial" w:hAnsi="Arial" w:cs="Arial"/>
          <w:lang w:val="es-CO"/>
        </w:rPr>
      </w:pPr>
      <w:r>
        <w:rPr>
          <w:rFonts w:ascii="Arial" w:hAnsi="Arial" w:cs="Arial"/>
          <w:lang w:val="es-CO"/>
        </w:rPr>
        <w:tab/>
      </w:r>
    </w:p>
    <w:p w14:paraId="32CC3508" w14:textId="36BC3E63" w:rsidR="00B457F2" w:rsidRPr="00361D30" w:rsidRDefault="00B457F2" w:rsidP="00675A27">
      <w:pPr>
        <w:pStyle w:val="Prrafodelista"/>
        <w:numPr>
          <w:ilvl w:val="0"/>
          <w:numId w:val="15"/>
        </w:numPr>
        <w:spacing w:line="240" w:lineRule="auto"/>
        <w:ind w:left="993" w:firstLine="0"/>
        <w:jc w:val="both"/>
        <w:rPr>
          <w:rFonts w:ascii="Arial" w:hAnsi="Arial" w:cs="Arial"/>
          <w:b/>
          <w:sz w:val="20"/>
          <w:szCs w:val="20"/>
        </w:rPr>
      </w:pPr>
      <w:r w:rsidRPr="00361D30">
        <w:rPr>
          <w:rFonts w:ascii="Arial" w:hAnsi="Arial" w:cs="Arial"/>
          <w:b/>
          <w:sz w:val="20"/>
          <w:szCs w:val="20"/>
        </w:rPr>
        <w:t>OBJETIVO</w:t>
      </w:r>
    </w:p>
    <w:p w14:paraId="001642CB" w14:textId="69C189C6" w:rsidR="004D340B" w:rsidRPr="004D340B" w:rsidRDefault="004D340B" w:rsidP="004D340B">
      <w:pPr>
        <w:pStyle w:val="Textoindependiente"/>
        <w:ind w:left="1418" w:right="372"/>
        <w:jc w:val="both"/>
        <w:rPr>
          <w:rFonts w:ascii="Arial" w:hAnsi="Arial" w:cs="Arial"/>
          <w:lang w:val="es-CO"/>
        </w:rPr>
      </w:pPr>
      <w:r w:rsidRPr="004D340B">
        <w:rPr>
          <w:rFonts w:ascii="Arial" w:hAnsi="Arial" w:cs="Arial"/>
          <w:lang w:val="es-CO"/>
        </w:rPr>
        <w:t xml:space="preserve">Proporcionar al </w:t>
      </w:r>
      <w:r w:rsidR="003B3EB4">
        <w:rPr>
          <w:rFonts w:ascii="Arial" w:hAnsi="Arial" w:cs="Arial"/>
          <w:lang w:val="es-CO"/>
        </w:rPr>
        <w:t>conductor/</w:t>
      </w:r>
      <w:r w:rsidRPr="004D340B">
        <w:rPr>
          <w:rFonts w:ascii="Arial" w:hAnsi="Arial" w:cs="Arial"/>
          <w:lang w:val="es-CO"/>
        </w:rPr>
        <w:t>operador de máquinas contraincendios, la manera adecuada</w:t>
      </w:r>
      <w:r w:rsidR="004E0431">
        <w:rPr>
          <w:rFonts w:ascii="Arial" w:hAnsi="Arial" w:cs="Arial"/>
          <w:lang w:val="es-CO"/>
        </w:rPr>
        <w:t>,</w:t>
      </w:r>
      <w:r w:rsidRPr="004D340B">
        <w:rPr>
          <w:rFonts w:ascii="Arial" w:hAnsi="Arial" w:cs="Arial"/>
          <w:lang w:val="es-CO"/>
        </w:rPr>
        <w:t xml:space="preserve"> técnica y segura para utilización de una bomba centrifuga, suministrando caudales y presiones con el fin de proveer chorros contra incendios, desde el depósito del vehículo, fuentes presurizadas y/o fuentes estáticas.</w:t>
      </w:r>
    </w:p>
    <w:p w14:paraId="118693E5" w14:textId="77777777" w:rsidR="00C059C3" w:rsidRPr="00361D30" w:rsidRDefault="00C059C3" w:rsidP="00675A27">
      <w:pPr>
        <w:pStyle w:val="Textoindependiente"/>
        <w:ind w:left="1276" w:right="951"/>
        <w:jc w:val="both"/>
        <w:rPr>
          <w:rFonts w:ascii="Arial" w:hAnsi="Arial" w:cs="Arial"/>
          <w:lang w:val="es-CO"/>
        </w:rPr>
      </w:pPr>
    </w:p>
    <w:p w14:paraId="6D12EC8E" w14:textId="6EB33DB1" w:rsidR="00E51DF1" w:rsidRPr="00361D30" w:rsidRDefault="00B457F2" w:rsidP="00675A27">
      <w:pPr>
        <w:pStyle w:val="Prrafodelista"/>
        <w:numPr>
          <w:ilvl w:val="0"/>
          <w:numId w:val="15"/>
        </w:numPr>
        <w:spacing w:line="240" w:lineRule="auto"/>
        <w:ind w:left="993" w:firstLine="0"/>
        <w:jc w:val="both"/>
        <w:rPr>
          <w:rFonts w:ascii="Arial" w:hAnsi="Arial" w:cs="Arial"/>
          <w:b/>
          <w:sz w:val="20"/>
          <w:szCs w:val="20"/>
        </w:rPr>
      </w:pPr>
      <w:r w:rsidRPr="00361D30">
        <w:rPr>
          <w:rFonts w:ascii="Arial" w:hAnsi="Arial" w:cs="Arial"/>
          <w:b/>
          <w:sz w:val="20"/>
          <w:szCs w:val="20"/>
        </w:rPr>
        <w:t>ALCANCE</w:t>
      </w:r>
    </w:p>
    <w:p w14:paraId="32FB6B9F" w14:textId="77777777" w:rsidR="004D340B" w:rsidRPr="004D340B" w:rsidRDefault="004D340B" w:rsidP="004D340B">
      <w:pPr>
        <w:pStyle w:val="Textoindependiente"/>
        <w:tabs>
          <w:tab w:val="left" w:pos="9498"/>
          <w:tab w:val="left" w:pos="9781"/>
          <w:tab w:val="left" w:pos="9923"/>
          <w:tab w:val="left" w:pos="10206"/>
        </w:tabs>
        <w:ind w:left="1428" w:right="377"/>
        <w:jc w:val="both"/>
        <w:rPr>
          <w:rFonts w:ascii="Arial" w:hAnsi="Arial" w:cs="Arial"/>
          <w:lang w:val="es-CO"/>
        </w:rPr>
      </w:pPr>
      <w:r w:rsidRPr="004D340B">
        <w:rPr>
          <w:rFonts w:ascii="Arial" w:hAnsi="Arial" w:cs="Arial"/>
          <w:lang w:val="es-CO"/>
        </w:rPr>
        <w:t>Inicia con la aplicación del procedimiento de activación, movilización y seguimiento a incidentes, asegurando el suministro de aguas en el incidente, utilizando las maquinas o vehículos de emergencias y termina con la desmovilización y cierre.</w:t>
      </w:r>
    </w:p>
    <w:p w14:paraId="7B7578ED" w14:textId="77777777" w:rsidR="00C059C3" w:rsidRPr="00361D30" w:rsidRDefault="00C059C3" w:rsidP="004D340B">
      <w:pPr>
        <w:pStyle w:val="Textoindependiente"/>
        <w:tabs>
          <w:tab w:val="left" w:pos="9498"/>
          <w:tab w:val="left" w:pos="9923"/>
          <w:tab w:val="left" w:pos="10206"/>
        </w:tabs>
        <w:ind w:left="567" w:right="936" w:firstLine="283"/>
        <w:jc w:val="both"/>
        <w:rPr>
          <w:rFonts w:ascii="Arial" w:hAnsi="Arial" w:cs="Arial"/>
          <w:lang w:val="es-CO"/>
        </w:rPr>
      </w:pPr>
    </w:p>
    <w:p w14:paraId="54760F95" w14:textId="77777777" w:rsidR="004D340B" w:rsidRDefault="00B457F2" w:rsidP="004D340B">
      <w:pPr>
        <w:pStyle w:val="Prrafodelista"/>
        <w:numPr>
          <w:ilvl w:val="0"/>
          <w:numId w:val="15"/>
        </w:numPr>
        <w:spacing w:line="240" w:lineRule="auto"/>
        <w:ind w:left="709" w:firstLine="283"/>
        <w:jc w:val="both"/>
        <w:rPr>
          <w:rFonts w:ascii="Arial" w:hAnsi="Arial" w:cs="Arial"/>
          <w:b/>
          <w:sz w:val="20"/>
          <w:szCs w:val="20"/>
        </w:rPr>
      </w:pPr>
      <w:r w:rsidRPr="00361D30">
        <w:rPr>
          <w:rFonts w:ascii="Arial" w:hAnsi="Arial" w:cs="Arial"/>
          <w:b/>
          <w:sz w:val="20"/>
          <w:szCs w:val="20"/>
        </w:rPr>
        <w:t>POLÍTICAS DE OPERACIÓN</w:t>
      </w:r>
    </w:p>
    <w:p w14:paraId="7D8495E4" w14:textId="77777777" w:rsidR="004D340B" w:rsidRPr="004D340B" w:rsidRDefault="004D340B" w:rsidP="004D340B">
      <w:pPr>
        <w:pStyle w:val="Prrafodelista"/>
        <w:widowControl w:val="0"/>
        <w:tabs>
          <w:tab w:val="left" w:pos="1526"/>
        </w:tabs>
        <w:autoSpaceDE w:val="0"/>
        <w:autoSpaceDN w:val="0"/>
        <w:spacing w:after="0" w:line="229" w:lineRule="exact"/>
        <w:ind w:left="1560" w:right="512"/>
        <w:contextualSpacing w:val="0"/>
        <w:jc w:val="both"/>
        <w:rPr>
          <w:rFonts w:ascii="Arial" w:eastAsia="Arial MT" w:hAnsi="Arial" w:cs="Arial"/>
          <w:sz w:val="20"/>
          <w:szCs w:val="20"/>
        </w:rPr>
      </w:pPr>
    </w:p>
    <w:p w14:paraId="46DB9074" w14:textId="5FE8E378" w:rsidR="004D340B" w:rsidRPr="004D340B" w:rsidRDefault="004D340B" w:rsidP="004D340B">
      <w:pPr>
        <w:pStyle w:val="Prrafodelista"/>
        <w:widowControl w:val="0"/>
        <w:numPr>
          <w:ilvl w:val="1"/>
          <w:numId w:val="21"/>
        </w:numPr>
        <w:tabs>
          <w:tab w:val="left" w:pos="1526"/>
        </w:tabs>
        <w:autoSpaceDE w:val="0"/>
        <w:autoSpaceDN w:val="0"/>
        <w:spacing w:after="0" w:line="229" w:lineRule="exact"/>
        <w:ind w:right="512"/>
        <w:contextualSpacing w:val="0"/>
        <w:jc w:val="both"/>
        <w:rPr>
          <w:rFonts w:ascii="Arial" w:eastAsia="Arial MT" w:hAnsi="Arial" w:cs="Arial"/>
          <w:sz w:val="20"/>
          <w:szCs w:val="20"/>
        </w:rPr>
      </w:pPr>
      <w:r w:rsidRPr="004D340B">
        <w:rPr>
          <w:rFonts w:ascii="Arial" w:eastAsia="Arial MT" w:hAnsi="Arial" w:cs="Arial"/>
          <w:sz w:val="20"/>
          <w:szCs w:val="20"/>
        </w:rPr>
        <w:t>Es responsabilidad de cada líder de proceso:</w:t>
      </w:r>
    </w:p>
    <w:p w14:paraId="70417C18" w14:textId="77777777" w:rsidR="004D340B" w:rsidRPr="004D340B" w:rsidRDefault="004D340B" w:rsidP="004D340B">
      <w:pPr>
        <w:pStyle w:val="Prrafodelista"/>
        <w:widowControl w:val="0"/>
        <w:numPr>
          <w:ilvl w:val="2"/>
          <w:numId w:val="21"/>
        </w:numPr>
        <w:tabs>
          <w:tab w:val="left" w:pos="1526"/>
        </w:tabs>
        <w:autoSpaceDE w:val="0"/>
        <w:autoSpaceDN w:val="0"/>
        <w:spacing w:after="0" w:line="229" w:lineRule="exact"/>
        <w:ind w:left="1560" w:right="512" w:firstLine="0"/>
        <w:contextualSpacing w:val="0"/>
        <w:jc w:val="both"/>
        <w:rPr>
          <w:rFonts w:ascii="Arial" w:eastAsia="Arial MT" w:hAnsi="Arial" w:cs="Arial"/>
          <w:sz w:val="20"/>
          <w:szCs w:val="20"/>
        </w:rPr>
      </w:pPr>
      <w:r w:rsidRPr="004D340B">
        <w:rPr>
          <w:rFonts w:ascii="Arial" w:eastAsia="Arial MT" w:hAnsi="Arial" w:cs="Arial"/>
          <w:sz w:val="20"/>
          <w:szCs w:val="20"/>
        </w:rPr>
        <w:t>Socializar los documentos que aprueba, el personal que interacciona en el documento.</w:t>
      </w:r>
    </w:p>
    <w:p w14:paraId="1B428946" w14:textId="77777777" w:rsidR="004D340B" w:rsidRPr="004D340B" w:rsidRDefault="004D340B" w:rsidP="004D340B">
      <w:pPr>
        <w:pStyle w:val="Prrafodelista"/>
        <w:widowControl w:val="0"/>
        <w:numPr>
          <w:ilvl w:val="2"/>
          <w:numId w:val="21"/>
        </w:numPr>
        <w:tabs>
          <w:tab w:val="left" w:pos="1526"/>
        </w:tabs>
        <w:autoSpaceDE w:val="0"/>
        <w:autoSpaceDN w:val="0"/>
        <w:spacing w:before="1" w:after="0" w:line="240" w:lineRule="auto"/>
        <w:ind w:left="1560" w:right="512" w:firstLine="0"/>
        <w:contextualSpacing w:val="0"/>
        <w:jc w:val="both"/>
        <w:rPr>
          <w:rFonts w:ascii="Arial" w:eastAsia="Arial MT" w:hAnsi="Arial" w:cs="Arial"/>
          <w:sz w:val="20"/>
          <w:szCs w:val="20"/>
        </w:rPr>
      </w:pPr>
      <w:r w:rsidRPr="004D340B">
        <w:rPr>
          <w:rFonts w:ascii="Arial" w:eastAsia="Arial MT" w:hAnsi="Arial" w:cs="Arial"/>
          <w:sz w:val="20"/>
          <w:szCs w:val="20"/>
        </w:rPr>
        <w:t>Hacer cumplir los requisitos establecidos en los documentos aprobados.</w:t>
      </w:r>
    </w:p>
    <w:p w14:paraId="62991347" w14:textId="77777777" w:rsidR="004D340B" w:rsidRPr="004D340B" w:rsidRDefault="004D340B" w:rsidP="004D340B">
      <w:pPr>
        <w:pStyle w:val="Textoindependiente"/>
        <w:ind w:left="993" w:right="512"/>
        <w:jc w:val="both"/>
        <w:rPr>
          <w:rFonts w:ascii="Arial" w:hAnsi="Arial" w:cs="Arial"/>
          <w:lang w:val="es-CO"/>
        </w:rPr>
      </w:pPr>
      <w:r w:rsidRPr="004D340B">
        <w:rPr>
          <w:rFonts w:ascii="Arial" w:hAnsi="Arial" w:cs="Arial"/>
          <w:b/>
          <w:bCs/>
          <w:lang w:val="es-CO"/>
        </w:rPr>
        <w:t>4.2</w:t>
      </w:r>
      <w:r w:rsidRPr="004D340B">
        <w:rPr>
          <w:rFonts w:ascii="Arial" w:hAnsi="Arial" w:cs="Arial"/>
          <w:lang w:val="es-CO"/>
        </w:rPr>
        <w:t xml:space="preserve">    Actualizar los documentos cuando la normatividad y documentos Externos aplicables cambien.</w:t>
      </w:r>
    </w:p>
    <w:p w14:paraId="25856442" w14:textId="2AFCCE64" w:rsidR="004D340B" w:rsidRPr="004D340B" w:rsidRDefault="004D340B" w:rsidP="004D340B">
      <w:pPr>
        <w:pStyle w:val="Textoindependiente"/>
        <w:ind w:left="993" w:right="512"/>
        <w:jc w:val="both"/>
        <w:rPr>
          <w:rFonts w:ascii="Arial" w:hAnsi="Arial" w:cs="Arial"/>
          <w:lang w:val="es-CO"/>
        </w:rPr>
      </w:pPr>
      <w:r w:rsidRPr="004D340B">
        <w:rPr>
          <w:rFonts w:ascii="Arial" w:hAnsi="Arial" w:cs="Arial"/>
          <w:b/>
          <w:bCs/>
          <w:lang w:val="es-CO"/>
        </w:rPr>
        <w:t>4.3</w:t>
      </w:r>
      <w:r>
        <w:rPr>
          <w:rFonts w:ascii="Arial" w:hAnsi="Arial" w:cs="Arial"/>
          <w:lang w:val="es-CO"/>
        </w:rPr>
        <w:t xml:space="preserve"> </w:t>
      </w:r>
      <w:r w:rsidRPr="004D340B">
        <w:rPr>
          <w:rFonts w:ascii="Arial" w:hAnsi="Arial" w:cs="Arial"/>
          <w:lang w:val="es-CO"/>
        </w:rPr>
        <w:t xml:space="preserve">   Revisar y/o actualizar los documentos cada vez que se requiera, como máximo cada 2 años.</w:t>
      </w:r>
    </w:p>
    <w:p w14:paraId="09640D2C" w14:textId="77777777" w:rsidR="004D340B" w:rsidRPr="004D340B" w:rsidRDefault="004D340B" w:rsidP="004D340B">
      <w:pPr>
        <w:pStyle w:val="Prrafodelista"/>
        <w:widowControl w:val="0"/>
        <w:numPr>
          <w:ilvl w:val="1"/>
          <w:numId w:val="20"/>
        </w:numPr>
        <w:tabs>
          <w:tab w:val="left" w:pos="960"/>
        </w:tabs>
        <w:autoSpaceDE w:val="0"/>
        <w:autoSpaceDN w:val="0"/>
        <w:spacing w:before="1" w:after="0" w:line="240" w:lineRule="auto"/>
        <w:ind w:left="1560" w:right="512"/>
        <w:contextualSpacing w:val="0"/>
        <w:jc w:val="both"/>
        <w:rPr>
          <w:rFonts w:ascii="Arial" w:eastAsia="Arial MT" w:hAnsi="Arial" w:cs="Arial"/>
          <w:sz w:val="20"/>
          <w:szCs w:val="20"/>
        </w:rPr>
      </w:pPr>
      <w:r w:rsidRPr="004D340B">
        <w:rPr>
          <w:rFonts w:ascii="Arial" w:eastAsia="Arial MT" w:hAnsi="Arial" w:cs="Arial"/>
          <w:sz w:val="20"/>
          <w:szCs w:val="20"/>
        </w:rPr>
        <w:t>Es responsabilidad del Líder del Proceso revisar periódicamente la vigencia de la normatividad y documentos Externos aplicables.</w:t>
      </w:r>
    </w:p>
    <w:p w14:paraId="416F31C0" w14:textId="77777777" w:rsidR="004D340B" w:rsidRPr="004D340B" w:rsidRDefault="004D340B" w:rsidP="004D340B">
      <w:pPr>
        <w:pStyle w:val="Prrafodelista"/>
        <w:widowControl w:val="0"/>
        <w:numPr>
          <w:ilvl w:val="1"/>
          <w:numId w:val="20"/>
        </w:numPr>
        <w:tabs>
          <w:tab w:val="left" w:pos="960"/>
        </w:tabs>
        <w:autoSpaceDE w:val="0"/>
        <w:autoSpaceDN w:val="0"/>
        <w:spacing w:after="0" w:line="240" w:lineRule="auto"/>
        <w:ind w:left="1560" w:right="512"/>
        <w:contextualSpacing w:val="0"/>
        <w:jc w:val="both"/>
        <w:rPr>
          <w:rFonts w:ascii="Arial" w:eastAsia="Arial MT" w:hAnsi="Arial" w:cs="Arial"/>
          <w:sz w:val="20"/>
          <w:szCs w:val="20"/>
        </w:rPr>
      </w:pPr>
      <w:r w:rsidRPr="004D340B">
        <w:rPr>
          <w:rFonts w:ascii="Arial" w:eastAsia="Arial MT" w:hAnsi="Arial" w:cs="Arial"/>
          <w:sz w:val="20"/>
          <w:szCs w:val="20"/>
        </w:rPr>
        <w:t>El personal operativo que participe en la atención de incendios, en todas sus modalidades debe acatar las políticas de seguridad establecidas por la entidad.</w:t>
      </w:r>
    </w:p>
    <w:p w14:paraId="61D4701C" w14:textId="77777777" w:rsidR="004D340B" w:rsidRPr="004D340B" w:rsidRDefault="004D340B" w:rsidP="004D340B">
      <w:pPr>
        <w:pStyle w:val="Prrafodelista"/>
        <w:widowControl w:val="0"/>
        <w:numPr>
          <w:ilvl w:val="1"/>
          <w:numId w:val="20"/>
        </w:numPr>
        <w:tabs>
          <w:tab w:val="left" w:pos="960"/>
        </w:tabs>
        <w:autoSpaceDE w:val="0"/>
        <w:autoSpaceDN w:val="0"/>
        <w:spacing w:after="0" w:line="229" w:lineRule="exact"/>
        <w:ind w:left="1560" w:right="512" w:hanging="568"/>
        <w:contextualSpacing w:val="0"/>
        <w:jc w:val="both"/>
        <w:rPr>
          <w:rFonts w:ascii="Arial" w:eastAsia="Arial MT" w:hAnsi="Arial" w:cs="Arial"/>
          <w:sz w:val="20"/>
          <w:szCs w:val="20"/>
        </w:rPr>
      </w:pPr>
      <w:r w:rsidRPr="004D340B">
        <w:rPr>
          <w:rFonts w:ascii="Arial" w:eastAsia="Arial MT" w:hAnsi="Arial" w:cs="Arial"/>
          <w:sz w:val="20"/>
          <w:szCs w:val="20"/>
        </w:rPr>
        <w:t>Los bomberos no podrán realizar ninguna labor individual dentro de las operaciones.</w:t>
      </w:r>
    </w:p>
    <w:p w14:paraId="2DDDC873" w14:textId="77777777" w:rsidR="004D340B" w:rsidRPr="004D340B" w:rsidRDefault="004D340B" w:rsidP="004D340B">
      <w:pPr>
        <w:pStyle w:val="Prrafodelista"/>
        <w:widowControl w:val="0"/>
        <w:numPr>
          <w:ilvl w:val="1"/>
          <w:numId w:val="20"/>
        </w:numPr>
        <w:tabs>
          <w:tab w:val="left" w:pos="960"/>
        </w:tabs>
        <w:autoSpaceDE w:val="0"/>
        <w:autoSpaceDN w:val="0"/>
        <w:spacing w:after="0" w:line="240" w:lineRule="auto"/>
        <w:ind w:left="1560" w:right="512"/>
        <w:contextualSpacing w:val="0"/>
        <w:jc w:val="both"/>
        <w:rPr>
          <w:rFonts w:ascii="Arial" w:eastAsia="Arial MT" w:hAnsi="Arial" w:cs="Arial"/>
          <w:sz w:val="20"/>
          <w:szCs w:val="20"/>
        </w:rPr>
      </w:pPr>
      <w:r w:rsidRPr="004D340B">
        <w:rPr>
          <w:rFonts w:ascii="Arial" w:eastAsia="Arial MT" w:hAnsi="Arial" w:cs="Arial"/>
          <w:sz w:val="20"/>
          <w:szCs w:val="20"/>
        </w:rPr>
        <w:t>Los bomberos deberán acatar siempre las instrucciones del jefe inmediato, considerando la unidad de mando.</w:t>
      </w:r>
    </w:p>
    <w:p w14:paraId="305FBB4B" w14:textId="77777777" w:rsidR="004D340B" w:rsidRPr="004D340B" w:rsidRDefault="004D340B" w:rsidP="004D340B">
      <w:pPr>
        <w:pStyle w:val="Prrafodelista"/>
        <w:widowControl w:val="0"/>
        <w:numPr>
          <w:ilvl w:val="1"/>
          <w:numId w:val="20"/>
        </w:numPr>
        <w:tabs>
          <w:tab w:val="left" w:pos="960"/>
        </w:tabs>
        <w:autoSpaceDE w:val="0"/>
        <w:autoSpaceDN w:val="0"/>
        <w:spacing w:before="1" w:after="0" w:line="240" w:lineRule="auto"/>
        <w:ind w:left="1560" w:right="512" w:hanging="568"/>
        <w:contextualSpacing w:val="0"/>
        <w:jc w:val="both"/>
        <w:rPr>
          <w:rFonts w:ascii="Arial" w:eastAsia="Arial MT" w:hAnsi="Arial" w:cs="Arial"/>
          <w:sz w:val="20"/>
          <w:szCs w:val="20"/>
        </w:rPr>
      </w:pPr>
      <w:r w:rsidRPr="004D340B">
        <w:rPr>
          <w:rFonts w:ascii="Arial" w:eastAsia="Arial MT" w:hAnsi="Arial" w:cs="Arial"/>
          <w:sz w:val="20"/>
          <w:szCs w:val="20"/>
        </w:rPr>
        <w:t>El personal debe portar los E.P.P. de acuerdo con la emergencia especifica.</w:t>
      </w:r>
    </w:p>
    <w:p w14:paraId="63A10C14" w14:textId="77777777" w:rsidR="004D340B" w:rsidRPr="004D340B" w:rsidRDefault="004D340B" w:rsidP="004D340B">
      <w:pPr>
        <w:pStyle w:val="Prrafodelista"/>
        <w:widowControl w:val="0"/>
        <w:numPr>
          <w:ilvl w:val="1"/>
          <w:numId w:val="20"/>
        </w:numPr>
        <w:tabs>
          <w:tab w:val="left" w:pos="960"/>
        </w:tabs>
        <w:autoSpaceDE w:val="0"/>
        <w:autoSpaceDN w:val="0"/>
        <w:spacing w:after="0" w:line="240" w:lineRule="auto"/>
        <w:ind w:left="1560" w:right="512"/>
        <w:contextualSpacing w:val="0"/>
        <w:jc w:val="both"/>
        <w:rPr>
          <w:rFonts w:ascii="Arial" w:eastAsia="Arial MT" w:hAnsi="Arial" w:cs="Arial"/>
          <w:sz w:val="20"/>
          <w:szCs w:val="20"/>
        </w:rPr>
      </w:pPr>
      <w:r w:rsidRPr="004D340B">
        <w:rPr>
          <w:rFonts w:ascii="Arial" w:eastAsia="Arial MT" w:hAnsi="Arial" w:cs="Arial"/>
          <w:sz w:val="20"/>
          <w:szCs w:val="20"/>
        </w:rPr>
        <w:t>Nombrar un jefe de aguas, si es necesario; es decir, de acuerdo con la magnitud y complejidad del incidente.</w:t>
      </w:r>
    </w:p>
    <w:p w14:paraId="34594152" w14:textId="77777777" w:rsidR="004D340B" w:rsidRPr="004D340B" w:rsidRDefault="004D340B" w:rsidP="004D340B">
      <w:pPr>
        <w:pStyle w:val="Prrafodelista"/>
        <w:widowControl w:val="0"/>
        <w:numPr>
          <w:ilvl w:val="1"/>
          <w:numId w:val="20"/>
        </w:numPr>
        <w:tabs>
          <w:tab w:val="left" w:pos="960"/>
        </w:tabs>
        <w:autoSpaceDE w:val="0"/>
        <w:autoSpaceDN w:val="0"/>
        <w:spacing w:before="1" w:after="0" w:line="240" w:lineRule="auto"/>
        <w:ind w:left="1560" w:right="512"/>
        <w:contextualSpacing w:val="0"/>
        <w:jc w:val="both"/>
        <w:rPr>
          <w:rFonts w:ascii="Arial" w:eastAsia="Arial MT" w:hAnsi="Arial" w:cs="Arial"/>
          <w:sz w:val="20"/>
          <w:szCs w:val="20"/>
        </w:rPr>
      </w:pPr>
      <w:r w:rsidRPr="004D340B">
        <w:rPr>
          <w:rFonts w:ascii="Arial" w:eastAsia="Arial MT" w:hAnsi="Arial" w:cs="Arial"/>
          <w:sz w:val="20"/>
          <w:szCs w:val="20"/>
        </w:rPr>
        <w:t>Se deben conocer perfectamente las limitaciones y la forma correcta de emplear cada equipo, usarlos de acuerdo con las especificaciones y recomendaciones del fabricante.</w:t>
      </w:r>
    </w:p>
    <w:p w14:paraId="5F2BA966" w14:textId="2F3B1A5C" w:rsidR="004D340B" w:rsidRPr="004D340B" w:rsidRDefault="004D340B" w:rsidP="004D340B">
      <w:pPr>
        <w:pStyle w:val="Prrafodelista"/>
        <w:widowControl w:val="0"/>
        <w:numPr>
          <w:ilvl w:val="1"/>
          <w:numId w:val="20"/>
        </w:numPr>
        <w:tabs>
          <w:tab w:val="left" w:pos="960"/>
        </w:tabs>
        <w:autoSpaceDE w:val="0"/>
        <w:autoSpaceDN w:val="0"/>
        <w:spacing w:after="0" w:line="228" w:lineRule="exact"/>
        <w:ind w:left="1560" w:right="512" w:hanging="568"/>
        <w:contextualSpacing w:val="0"/>
        <w:jc w:val="both"/>
        <w:rPr>
          <w:rFonts w:ascii="Arial" w:eastAsia="Arial MT" w:hAnsi="Arial" w:cs="Arial"/>
          <w:sz w:val="20"/>
          <w:szCs w:val="20"/>
        </w:rPr>
        <w:sectPr w:rsidR="004D340B" w:rsidRPr="004D340B" w:rsidSect="000C7CE2">
          <w:headerReference w:type="default" r:id="rId8"/>
          <w:footerReference w:type="default" r:id="rId9"/>
          <w:pgSz w:w="12240" w:h="15840"/>
          <w:pgMar w:top="2339" w:right="640" w:bottom="1260" w:left="740" w:header="713" w:footer="1066" w:gutter="0"/>
          <w:pgNumType w:start="1"/>
          <w:cols w:space="720"/>
        </w:sectPr>
      </w:pPr>
      <w:r w:rsidRPr="004D340B">
        <w:rPr>
          <w:rFonts w:ascii="Arial" w:eastAsia="Arial MT" w:hAnsi="Arial" w:cs="Arial"/>
          <w:sz w:val="20"/>
          <w:szCs w:val="20"/>
        </w:rPr>
        <w:t xml:space="preserve">Los </w:t>
      </w:r>
      <w:r w:rsidR="003B3EB4">
        <w:rPr>
          <w:rFonts w:ascii="Arial" w:eastAsia="Arial MT" w:hAnsi="Arial" w:cs="Arial"/>
          <w:sz w:val="20"/>
          <w:szCs w:val="20"/>
        </w:rPr>
        <w:t>conductores/</w:t>
      </w:r>
      <w:r w:rsidRPr="004D340B">
        <w:rPr>
          <w:rFonts w:ascii="Arial" w:eastAsia="Arial MT" w:hAnsi="Arial" w:cs="Arial"/>
          <w:sz w:val="20"/>
          <w:szCs w:val="20"/>
        </w:rPr>
        <w:t>operadores debe completar el programa de capacitación y reentrenamiento dispuesto por la UAECOB.</w:t>
      </w:r>
    </w:p>
    <w:p w14:paraId="290E9A41" w14:textId="77777777" w:rsidR="004D340B" w:rsidRDefault="004D340B" w:rsidP="004D340B">
      <w:pPr>
        <w:pStyle w:val="Textoindependiente"/>
        <w:spacing w:before="3"/>
        <w:rPr>
          <w:sz w:val="16"/>
        </w:rPr>
      </w:pPr>
    </w:p>
    <w:p w14:paraId="30406E2E" w14:textId="77777777" w:rsidR="004D340B" w:rsidRPr="004D340B" w:rsidRDefault="004D340B" w:rsidP="004D340B">
      <w:pPr>
        <w:pStyle w:val="Prrafodelista"/>
        <w:widowControl w:val="0"/>
        <w:numPr>
          <w:ilvl w:val="1"/>
          <w:numId w:val="20"/>
        </w:numPr>
        <w:tabs>
          <w:tab w:val="left" w:pos="1560"/>
        </w:tabs>
        <w:autoSpaceDE w:val="0"/>
        <w:autoSpaceDN w:val="0"/>
        <w:spacing w:before="93" w:after="0" w:line="240" w:lineRule="auto"/>
        <w:ind w:left="1560" w:right="797"/>
        <w:contextualSpacing w:val="0"/>
        <w:jc w:val="both"/>
        <w:rPr>
          <w:rFonts w:ascii="Arial" w:hAnsi="Arial" w:cs="Arial"/>
          <w:sz w:val="20"/>
          <w:szCs w:val="20"/>
        </w:rPr>
      </w:pPr>
      <w:r w:rsidRPr="004D340B">
        <w:rPr>
          <w:rFonts w:ascii="Arial" w:hAnsi="Arial" w:cs="Arial"/>
          <w:sz w:val="20"/>
          <w:szCs w:val="20"/>
        </w:rPr>
        <w:t>Garantizar que el conductor operador, reciba el conocimiento técnico previo al uso de la maquinaria, en lo</w:t>
      </w:r>
      <w:r w:rsidRPr="004D340B">
        <w:rPr>
          <w:rFonts w:ascii="Arial" w:hAnsi="Arial" w:cs="Arial"/>
          <w:spacing w:val="1"/>
          <w:sz w:val="20"/>
          <w:szCs w:val="20"/>
        </w:rPr>
        <w:t xml:space="preserve"> </w:t>
      </w:r>
      <w:r w:rsidRPr="004D340B">
        <w:rPr>
          <w:rFonts w:ascii="Arial" w:hAnsi="Arial" w:cs="Arial"/>
          <w:sz w:val="20"/>
          <w:szCs w:val="20"/>
        </w:rPr>
        <w:t>relacionado</w:t>
      </w:r>
      <w:r w:rsidRPr="004D340B">
        <w:rPr>
          <w:rFonts w:ascii="Arial" w:hAnsi="Arial" w:cs="Arial"/>
          <w:spacing w:val="-11"/>
          <w:sz w:val="20"/>
          <w:szCs w:val="20"/>
        </w:rPr>
        <w:t xml:space="preserve"> </w:t>
      </w:r>
      <w:r w:rsidRPr="004D340B">
        <w:rPr>
          <w:rFonts w:ascii="Arial" w:hAnsi="Arial" w:cs="Arial"/>
          <w:sz w:val="20"/>
          <w:szCs w:val="20"/>
        </w:rPr>
        <w:t>con</w:t>
      </w:r>
      <w:r w:rsidRPr="004D340B">
        <w:rPr>
          <w:rFonts w:ascii="Arial" w:hAnsi="Arial" w:cs="Arial"/>
          <w:spacing w:val="-8"/>
          <w:sz w:val="20"/>
          <w:szCs w:val="20"/>
        </w:rPr>
        <w:t xml:space="preserve"> </w:t>
      </w:r>
      <w:r w:rsidRPr="004D340B">
        <w:rPr>
          <w:rFonts w:ascii="Arial" w:hAnsi="Arial" w:cs="Arial"/>
          <w:sz w:val="20"/>
          <w:szCs w:val="20"/>
        </w:rPr>
        <w:t>transferencia</w:t>
      </w:r>
      <w:r w:rsidRPr="004D340B">
        <w:rPr>
          <w:rFonts w:ascii="Arial" w:hAnsi="Arial" w:cs="Arial"/>
          <w:spacing w:val="-8"/>
          <w:sz w:val="20"/>
          <w:szCs w:val="20"/>
        </w:rPr>
        <w:t xml:space="preserve"> </w:t>
      </w:r>
      <w:r w:rsidRPr="004D340B">
        <w:rPr>
          <w:rFonts w:ascii="Arial" w:hAnsi="Arial" w:cs="Arial"/>
          <w:sz w:val="20"/>
          <w:szCs w:val="20"/>
        </w:rPr>
        <w:t>de</w:t>
      </w:r>
      <w:r w:rsidRPr="004D340B">
        <w:rPr>
          <w:rFonts w:ascii="Arial" w:hAnsi="Arial" w:cs="Arial"/>
          <w:spacing w:val="-7"/>
          <w:sz w:val="20"/>
          <w:szCs w:val="20"/>
        </w:rPr>
        <w:t xml:space="preserve"> </w:t>
      </w:r>
      <w:r w:rsidRPr="004D340B">
        <w:rPr>
          <w:rFonts w:ascii="Arial" w:hAnsi="Arial" w:cs="Arial"/>
          <w:sz w:val="20"/>
          <w:szCs w:val="20"/>
        </w:rPr>
        <w:t>potencia</w:t>
      </w:r>
      <w:r w:rsidRPr="004D340B">
        <w:rPr>
          <w:rFonts w:ascii="Arial" w:hAnsi="Arial" w:cs="Arial"/>
          <w:spacing w:val="-9"/>
          <w:sz w:val="20"/>
          <w:szCs w:val="20"/>
        </w:rPr>
        <w:t xml:space="preserve"> </w:t>
      </w:r>
      <w:r w:rsidRPr="004D340B">
        <w:rPr>
          <w:rFonts w:ascii="Arial" w:hAnsi="Arial" w:cs="Arial"/>
          <w:sz w:val="20"/>
          <w:szCs w:val="20"/>
        </w:rPr>
        <w:t>de</w:t>
      </w:r>
      <w:r w:rsidRPr="004D340B">
        <w:rPr>
          <w:rFonts w:ascii="Arial" w:hAnsi="Arial" w:cs="Arial"/>
          <w:spacing w:val="-8"/>
          <w:sz w:val="20"/>
          <w:szCs w:val="20"/>
        </w:rPr>
        <w:t xml:space="preserve"> </w:t>
      </w:r>
      <w:r w:rsidRPr="004D340B">
        <w:rPr>
          <w:rFonts w:ascii="Arial" w:hAnsi="Arial" w:cs="Arial"/>
          <w:sz w:val="20"/>
          <w:szCs w:val="20"/>
        </w:rPr>
        <w:t>motor</w:t>
      </w:r>
      <w:r w:rsidRPr="004D340B">
        <w:rPr>
          <w:rFonts w:ascii="Arial" w:hAnsi="Arial" w:cs="Arial"/>
          <w:spacing w:val="-6"/>
          <w:sz w:val="20"/>
          <w:szCs w:val="20"/>
        </w:rPr>
        <w:t xml:space="preserve"> </w:t>
      </w:r>
      <w:r w:rsidRPr="004D340B">
        <w:rPr>
          <w:rFonts w:ascii="Arial" w:hAnsi="Arial" w:cs="Arial"/>
          <w:sz w:val="20"/>
          <w:szCs w:val="20"/>
        </w:rPr>
        <w:t>a</w:t>
      </w:r>
      <w:r w:rsidRPr="004D340B">
        <w:rPr>
          <w:rFonts w:ascii="Arial" w:hAnsi="Arial" w:cs="Arial"/>
          <w:spacing w:val="-8"/>
          <w:sz w:val="20"/>
          <w:szCs w:val="20"/>
        </w:rPr>
        <w:t xml:space="preserve"> </w:t>
      </w:r>
      <w:r w:rsidRPr="004D340B">
        <w:rPr>
          <w:rFonts w:ascii="Arial" w:hAnsi="Arial" w:cs="Arial"/>
          <w:sz w:val="20"/>
          <w:szCs w:val="20"/>
        </w:rPr>
        <w:t>la</w:t>
      </w:r>
      <w:r w:rsidRPr="004D340B">
        <w:rPr>
          <w:rFonts w:ascii="Arial" w:hAnsi="Arial" w:cs="Arial"/>
          <w:spacing w:val="-7"/>
          <w:sz w:val="20"/>
          <w:szCs w:val="20"/>
        </w:rPr>
        <w:t xml:space="preserve"> </w:t>
      </w:r>
      <w:r w:rsidRPr="004D340B">
        <w:rPr>
          <w:rFonts w:ascii="Arial" w:hAnsi="Arial" w:cs="Arial"/>
          <w:sz w:val="20"/>
          <w:szCs w:val="20"/>
        </w:rPr>
        <w:t>bomba,</w:t>
      </w:r>
      <w:r w:rsidRPr="004D340B">
        <w:rPr>
          <w:rFonts w:ascii="Arial" w:hAnsi="Arial" w:cs="Arial"/>
          <w:spacing w:val="-7"/>
          <w:sz w:val="20"/>
          <w:szCs w:val="20"/>
        </w:rPr>
        <w:t xml:space="preserve"> </w:t>
      </w:r>
      <w:r w:rsidRPr="004D340B">
        <w:rPr>
          <w:rFonts w:ascii="Arial" w:hAnsi="Arial" w:cs="Arial"/>
          <w:sz w:val="20"/>
          <w:szCs w:val="20"/>
        </w:rPr>
        <w:t>la</w:t>
      </w:r>
      <w:r w:rsidRPr="004D340B">
        <w:rPr>
          <w:rFonts w:ascii="Arial" w:hAnsi="Arial" w:cs="Arial"/>
          <w:spacing w:val="-8"/>
          <w:sz w:val="20"/>
          <w:szCs w:val="20"/>
        </w:rPr>
        <w:t xml:space="preserve"> </w:t>
      </w:r>
      <w:r w:rsidRPr="004D340B">
        <w:rPr>
          <w:rFonts w:ascii="Arial" w:hAnsi="Arial" w:cs="Arial"/>
          <w:sz w:val="20"/>
          <w:szCs w:val="20"/>
        </w:rPr>
        <w:t>utilización</w:t>
      </w:r>
      <w:r w:rsidRPr="004D340B">
        <w:rPr>
          <w:rFonts w:ascii="Arial" w:hAnsi="Arial" w:cs="Arial"/>
          <w:spacing w:val="-8"/>
          <w:sz w:val="20"/>
          <w:szCs w:val="20"/>
        </w:rPr>
        <w:t xml:space="preserve"> </w:t>
      </w:r>
      <w:r w:rsidRPr="004D340B">
        <w:rPr>
          <w:rFonts w:ascii="Arial" w:hAnsi="Arial" w:cs="Arial"/>
          <w:sz w:val="20"/>
          <w:szCs w:val="20"/>
        </w:rPr>
        <w:t>del</w:t>
      </w:r>
      <w:r w:rsidRPr="004D340B">
        <w:rPr>
          <w:rFonts w:ascii="Arial" w:hAnsi="Arial" w:cs="Arial"/>
          <w:spacing w:val="-11"/>
          <w:sz w:val="20"/>
          <w:szCs w:val="20"/>
        </w:rPr>
        <w:t xml:space="preserve"> </w:t>
      </w:r>
      <w:r w:rsidRPr="004D340B">
        <w:rPr>
          <w:rFonts w:ascii="Arial" w:hAnsi="Arial" w:cs="Arial"/>
          <w:sz w:val="20"/>
          <w:szCs w:val="20"/>
        </w:rPr>
        <w:t>tanque</w:t>
      </w:r>
      <w:r w:rsidRPr="004D340B">
        <w:rPr>
          <w:rFonts w:ascii="Arial" w:hAnsi="Arial" w:cs="Arial"/>
          <w:spacing w:val="-8"/>
          <w:sz w:val="20"/>
          <w:szCs w:val="20"/>
        </w:rPr>
        <w:t xml:space="preserve"> </w:t>
      </w:r>
      <w:r w:rsidRPr="004D340B">
        <w:rPr>
          <w:rFonts w:ascii="Arial" w:hAnsi="Arial" w:cs="Arial"/>
          <w:sz w:val="20"/>
          <w:szCs w:val="20"/>
        </w:rPr>
        <w:t>de</w:t>
      </w:r>
      <w:r w:rsidRPr="004D340B">
        <w:rPr>
          <w:rFonts w:ascii="Arial" w:hAnsi="Arial" w:cs="Arial"/>
          <w:spacing w:val="-9"/>
          <w:sz w:val="20"/>
          <w:szCs w:val="20"/>
        </w:rPr>
        <w:t xml:space="preserve"> </w:t>
      </w:r>
      <w:r w:rsidRPr="004D340B">
        <w:rPr>
          <w:rFonts w:ascii="Arial" w:hAnsi="Arial" w:cs="Arial"/>
          <w:sz w:val="20"/>
          <w:szCs w:val="20"/>
        </w:rPr>
        <w:t>agua,</w:t>
      </w:r>
      <w:r w:rsidRPr="004D340B">
        <w:rPr>
          <w:rFonts w:ascii="Arial" w:hAnsi="Arial" w:cs="Arial"/>
          <w:spacing w:val="-10"/>
          <w:sz w:val="20"/>
          <w:szCs w:val="20"/>
        </w:rPr>
        <w:t xml:space="preserve"> </w:t>
      </w:r>
      <w:r w:rsidRPr="004D340B">
        <w:rPr>
          <w:rFonts w:ascii="Arial" w:hAnsi="Arial" w:cs="Arial"/>
          <w:sz w:val="20"/>
          <w:szCs w:val="20"/>
        </w:rPr>
        <w:t>una</w:t>
      </w:r>
      <w:r w:rsidRPr="004D340B">
        <w:rPr>
          <w:rFonts w:ascii="Arial" w:hAnsi="Arial" w:cs="Arial"/>
          <w:spacing w:val="1"/>
          <w:sz w:val="20"/>
          <w:szCs w:val="20"/>
        </w:rPr>
        <w:t xml:space="preserve"> </w:t>
      </w:r>
      <w:r w:rsidRPr="004D340B">
        <w:rPr>
          <w:rFonts w:ascii="Arial" w:hAnsi="Arial" w:cs="Arial"/>
          <w:sz w:val="20"/>
          <w:szCs w:val="20"/>
        </w:rPr>
        <w:t>fuente</w:t>
      </w:r>
      <w:r w:rsidRPr="004D340B">
        <w:rPr>
          <w:rFonts w:ascii="Arial" w:hAnsi="Arial" w:cs="Arial"/>
          <w:spacing w:val="-53"/>
          <w:sz w:val="20"/>
          <w:szCs w:val="20"/>
        </w:rPr>
        <w:t xml:space="preserve"> </w:t>
      </w:r>
      <w:r w:rsidRPr="004D340B">
        <w:rPr>
          <w:rFonts w:ascii="Arial" w:hAnsi="Arial" w:cs="Arial"/>
          <w:sz w:val="20"/>
          <w:szCs w:val="20"/>
        </w:rPr>
        <w:t>presurizada de</w:t>
      </w:r>
      <w:r w:rsidRPr="004D340B">
        <w:rPr>
          <w:rFonts w:ascii="Arial" w:hAnsi="Arial" w:cs="Arial"/>
          <w:spacing w:val="1"/>
          <w:sz w:val="20"/>
          <w:szCs w:val="20"/>
        </w:rPr>
        <w:t xml:space="preserve"> </w:t>
      </w:r>
      <w:r w:rsidRPr="004D340B">
        <w:rPr>
          <w:rFonts w:ascii="Arial" w:hAnsi="Arial" w:cs="Arial"/>
          <w:sz w:val="20"/>
          <w:szCs w:val="20"/>
        </w:rPr>
        <w:t>agua</w:t>
      </w:r>
      <w:r w:rsidRPr="004D340B">
        <w:rPr>
          <w:rFonts w:ascii="Arial" w:hAnsi="Arial" w:cs="Arial"/>
          <w:spacing w:val="-1"/>
          <w:sz w:val="20"/>
          <w:szCs w:val="20"/>
        </w:rPr>
        <w:t xml:space="preserve"> </w:t>
      </w:r>
      <w:r w:rsidRPr="004D340B">
        <w:rPr>
          <w:rFonts w:ascii="Arial" w:hAnsi="Arial" w:cs="Arial"/>
          <w:sz w:val="20"/>
          <w:szCs w:val="20"/>
        </w:rPr>
        <w:t>y/o utilización</w:t>
      </w:r>
      <w:r w:rsidRPr="004D340B">
        <w:rPr>
          <w:rFonts w:ascii="Arial" w:hAnsi="Arial" w:cs="Arial"/>
          <w:spacing w:val="1"/>
          <w:sz w:val="20"/>
          <w:szCs w:val="20"/>
        </w:rPr>
        <w:t xml:space="preserve"> </w:t>
      </w:r>
      <w:r w:rsidRPr="004D340B">
        <w:rPr>
          <w:rFonts w:ascii="Arial" w:hAnsi="Arial" w:cs="Arial"/>
          <w:sz w:val="20"/>
          <w:szCs w:val="20"/>
        </w:rPr>
        <w:t>de una</w:t>
      </w:r>
      <w:r w:rsidRPr="004D340B">
        <w:rPr>
          <w:rFonts w:ascii="Arial" w:hAnsi="Arial" w:cs="Arial"/>
          <w:spacing w:val="1"/>
          <w:sz w:val="20"/>
          <w:szCs w:val="20"/>
        </w:rPr>
        <w:t xml:space="preserve"> </w:t>
      </w:r>
      <w:r w:rsidRPr="004D340B">
        <w:rPr>
          <w:rFonts w:ascii="Arial" w:hAnsi="Arial" w:cs="Arial"/>
          <w:sz w:val="20"/>
          <w:szCs w:val="20"/>
        </w:rPr>
        <w:t>fuente</w:t>
      </w:r>
      <w:r w:rsidRPr="004D340B">
        <w:rPr>
          <w:rFonts w:ascii="Arial" w:hAnsi="Arial" w:cs="Arial"/>
          <w:spacing w:val="1"/>
          <w:sz w:val="20"/>
          <w:szCs w:val="20"/>
        </w:rPr>
        <w:t xml:space="preserve"> </w:t>
      </w:r>
      <w:r w:rsidRPr="004D340B">
        <w:rPr>
          <w:rFonts w:ascii="Arial" w:hAnsi="Arial" w:cs="Arial"/>
          <w:sz w:val="20"/>
          <w:szCs w:val="20"/>
        </w:rPr>
        <w:t>estática.</w:t>
      </w:r>
    </w:p>
    <w:p w14:paraId="32CFA7E3" w14:textId="57C5DCC3" w:rsidR="004D340B" w:rsidRPr="004D340B" w:rsidRDefault="004D340B" w:rsidP="004E0431">
      <w:pPr>
        <w:pStyle w:val="Prrafodelista"/>
        <w:widowControl w:val="0"/>
        <w:numPr>
          <w:ilvl w:val="1"/>
          <w:numId w:val="20"/>
        </w:numPr>
        <w:tabs>
          <w:tab w:val="left" w:pos="1560"/>
        </w:tabs>
        <w:autoSpaceDE w:val="0"/>
        <w:autoSpaceDN w:val="0"/>
        <w:spacing w:after="0" w:line="240" w:lineRule="auto"/>
        <w:ind w:left="1560" w:right="797"/>
        <w:contextualSpacing w:val="0"/>
        <w:jc w:val="both"/>
        <w:rPr>
          <w:rFonts w:ascii="Arial" w:hAnsi="Arial" w:cs="Arial"/>
          <w:sz w:val="20"/>
          <w:szCs w:val="20"/>
        </w:rPr>
      </w:pPr>
      <w:r w:rsidRPr="004D340B">
        <w:rPr>
          <w:rFonts w:ascii="Arial" w:hAnsi="Arial" w:cs="Arial"/>
          <w:sz w:val="20"/>
          <w:szCs w:val="20"/>
        </w:rPr>
        <w:t>El</w:t>
      </w:r>
      <w:r w:rsidR="003B3EB4">
        <w:rPr>
          <w:rFonts w:ascii="Arial" w:hAnsi="Arial" w:cs="Arial"/>
          <w:sz w:val="20"/>
          <w:szCs w:val="20"/>
        </w:rPr>
        <w:t xml:space="preserve"> conductor/</w:t>
      </w:r>
      <w:r w:rsidRPr="004D340B">
        <w:rPr>
          <w:rFonts w:ascii="Arial" w:hAnsi="Arial" w:cs="Arial"/>
          <w:spacing w:val="-10"/>
          <w:sz w:val="20"/>
          <w:szCs w:val="20"/>
        </w:rPr>
        <w:t xml:space="preserve"> </w:t>
      </w:r>
      <w:r w:rsidRPr="004D340B">
        <w:rPr>
          <w:rFonts w:ascii="Arial" w:hAnsi="Arial" w:cs="Arial"/>
          <w:sz w:val="20"/>
          <w:szCs w:val="20"/>
        </w:rPr>
        <w:t>operador</w:t>
      </w:r>
      <w:r w:rsidRPr="004D340B">
        <w:rPr>
          <w:rFonts w:ascii="Arial" w:hAnsi="Arial" w:cs="Arial"/>
          <w:spacing w:val="-12"/>
          <w:sz w:val="20"/>
          <w:szCs w:val="20"/>
        </w:rPr>
        <w:t xml:space="preserve"> </w:t>
      </w:r>
      <w:r w:rsidRPr="004D340B">
        <w:rPr>
          <w:rFonts w:ascii="Arial" w:hAnsi="Arial" w:cs="Arial"/>
          <w:sz w:val="20"/>
          <w:szCs w:val="20"/>
        </w:rPr>
        <w:t>es</w:t>
      </w:r>
      <w:r w:rsidRPr="004D340B">
        <w:rPr>
          <w:rFonts w:ascii="Arial" w:hAnsi="Arial" w:cs="Arial"/>
          <w:spacing w:val="-11"/>
          <w:sz w:val="20"/>
          <w:szCs w:val="20"/>
        </w:rPr>
        <w:t xml:space="preserve"> </w:t>
      </w:r>
      <w:r w:rsidRPr="004D340B">
        <w:rPr>
          <w:rFonts w:ascii="Arial" w:hAnsi="Arial" w:cs="Arial"/>
          <w:sz w:val="20"/>
          <w:szCs w:val="20"/>
        </w:rPr>
        <w:t>el</w:t>
      </w:r>
      <w:r w:rsidRPr="004D340B">
        <w:rPr>
          <w:rFonts w:ascii="Arial" w:hAnsi="Arial" w:cs="Arial"/>
          <w:spacing w:val="-11"/>
          <w:sz w:val="20"/>
          <w:szCs w:val="20"/>
        </w:rPr>
        <w:t xml:space="preserve"> </w:t>
      </w:r>
      <w:r w:rsidRPr="004D340B">
        <w:rPr>
          <w:rFonts w:ascii="Arial" w:hAnsi="Arial" w:cs="Arial"/>
          <w:sz w:val="20"/>
          <w:szCs w:val="20"/>
        </w:rPr>
        <w:t>responsable</w:t>
      </w:r>
      <w:r w:rsidRPr="004D340B">
        <w:rPr>
          <w:rFonts w:ascii="Arial" w:hAnsi="Arial" w:cs="Arial"/>
          <w:spacing w:val="-13"/>
          <w:sz w:val="20"/>
          <w:szCs w:val="20"/>
        </w:rPr>
        <w:t xml:space="preserve"> </w:t>
      </w:r>
      <w:r w:rsidRPr="004D340B">
        <w:rPr>
          <w:rFonts w:ascii="Arial" w:hAnsi="Arial" w:cs="Arial"/>
          <w:sz w:val="20"/>
          <w:szCs w:val="20"/>
        </w:rPr>
        <w:t>de</w:t>
      </w:r>
      <w:r w:rsidRPr="004D340B">
        <w:rPr>
          <w:rFonts w:ascii="Arial" w:hAnsi="Arial" w:cs="Arial"/>
          <w:spacing w:val="-12"/>
          <w:sz w:val="20"/>
          <w:szCs w:val="20"/>
        </w:rPr>
        <w:t xml:space="preserve"> </w:t>
      </w:r>
      <w:r w:rsidRPr="004D340B">
        <w:rPr>
          <w:rFonts w:ascii="Arial" w:hAnsi="Arial" w:cs="Arial"/>
          <w:sz w:val="20"/>
          <w:szCs w:val="20"/>
        </w:rPr>
        <w:t>proporcionar</w:t>
      </w:r>
      <w:r w:rsidRPr="004D340B">
        <w:rPr>
          <w:rFonts w:ascii="Arial" w:hAnsi="Arial" w:cs="Arial"/>
          <w:spacing w:val="-12"/>
          <w:sz w:val="20"/>
          <w:szCs w:val="20"/>
        </w:rPr>
        <w:t xml:space="preserve"> </w:t>
      </w:r>
      <w:r w:rsidRPr="004D340B">
        <w:rPr>
          <w:rFonts w:ascii="Arial" w:hAnsi="Arial" w:cs="Arial"/>
          <w:sz w:val="20"/>
          <w:szCs w:val="20"/>
        </w:rPr>
        <w:t>a</w:t>
      </w:r>
      <w:r w:rsidRPr="004D340B">
        <w:rPr>
          <w:rFonts w:ascii="Arial" w:hAnsi="Arial" w:cs="Arial"/>
          <w:spacing w:val="-13"/>
          <w:sz w:val="20"/>
          <w:szCs w:val="20"/>
        </w:rPr>
        <w:t xml:space="preserve"> </w:t>
      </w:r>
      <w:r w:rsidRPr="004D340B">
        <w:rPr>
          <w:rFonts w:ascii="Arial" w:hAnsi="Arial" w:cs="Arial"/>
          <w:sz w:val="20"/>
          <w:szCs w:val="20"/>
        </w:rPr>
        <w:t>la</w:t>
      </w:r>
      <w:r w:rsidRPr="004D340B">
        <w:rPr>
          <w:rFonts w:ascii="Arial" w:hAnsi="Arial" w:cs="Arial"/>
          <w:spacing w:val="-9"/>
          <w:sz w:val="20"/>
          <w:szCs w:val="20"/>
        </w:rPr>
        <w:t xml:space="preserve"> </w:t>
      </w:r>
      <w:r w:rsidRPr="004D340B">
        <w:rPr>
          <w:rFonts w:ascii="Arial" w:hAnsi="Arial" w:cs="Arial"/>
          <w:sz w:val="20"/>
          <w:szCs w:val="20"/>
        </w:rPr>
        <w:t>tripulación</w:t>
      </w:r>
      <w:r w:rsidRPr="004D340B">
        <w:rPr>
          <w:rFonts w:ascii="Arial" w:hAnsi="Arial" w:cs="Arial"/>
          <w:spacing w:val="-11"/>
          <w:sz w:val="20"/>
          <w:szCs w:val="20"/>
        </w:rPr>
        <w:t xml:space="preserve"> </w:t>
      </w:r>
      <w:r w:rsidRPr="004D340B">
        <w:rPr>
          <w:rFonts w:ascii="Arial" w:hAnsi="Arial" w:cs="Arial"/>
          <w:sz w:val="20"/>
          <w:szCs w:val="20"/>
        </w:rPr>
        <w:t>el</w:t>
      </w:r>
      <w:r w:rsidRPr="004D340B">
        <w:rPr>
          <w:rFonts w:ascii="Arial" w:hAnsi="Arial" w:cs="Arial"/>
          <w:spacing w:val="-14"/>
          <w:sz w:val="20"/>
          <w:szCs w:val="20"/>
        </w:rPr>
        <w:t xml:space="preserve"> </w:t>
      </w:r>
      <w:r w:rsidRPr="004D340B">
        <w:rPr>
          <w:rFonts w:ascii="Arial" w:hAnsi="Arial" w:cs="Arial"/>
          <w:sz w:val="20"/>
          <w:szCs w:val="20"/>
        </w:rPr>
        <w:t>flujo</w:t>
      </w:r>
      <w:r w:rsidRPr="004D340B">
        <w:rPr>
          <w:rFonts w:ascii="Arial" w:hAnsi="Arial" w:cs="Arial"/>
          <w:spacing w:val="-9"/>
          <w:sz w:val="20"/>
          <w:szCs w:val="20"/>
        </w:rPr>
        <w:t xml:space="preserve"> </w:t>
      </w:r>
      <w:r w:rsidRPr="004D340B">
        <w:rPr>
          <w:rFonts w:ascii="Arial" w:hAnsi="Arial" w:cs="Arial"/>
          <w:sz w:val="20"/>
          <w:szCs w:val="20"/>
        </w:rPr>
        <w:t>de</w:t>
      </w:r>
      <w:r w:rsidRPr="004D340B">
        <w:rPr>
          <w:rFonts w:ascii="Arial" w:hAnsi="Arial" w:cs="Arial"/>
          <w:spacing w:val="-11"/>
          <w:sz w:val="20"/>
          <w:szCs w:val="20"/>
        </w:rPr>
        <w:t xml:space="preserve"> </w:t>
      </w:r>
      <w:r w:rsidRPr="004D340B">
        <w:rPr>
          <w:rFonts w:ascii="Arial" w:hAnsi="Arial" w:cs="Arial"/>
          <w:sz w:val="20"/>
          <w:szCs w:val="20"/>
        </w:rPr>
        <w:t>agua</w:t>
      </w:r>
      <w:r w:rsidRPr="004D340B">
        <w:rPr>
          <w:rFonts w:ascii="Arial" w:hAnsi="Arial" w:cs="Arial"/>
          <w:spacing w:val="-6"/>
          <w:sz w:val="20"/>
          <w:szCs w:val="20"/>
        </w:rPr>
        <w:t xml:space="preserve"> </w:t>
      </w:r>
      <w:r w:rsidRPr="004D340B">
        <w:rPr>
          <w:rFonts w:ascii="Arial" w:hAnsi="Arial" w:cs="Arial"/>
          <w:sz w:val="20"/>
          <w:szCs w:val="20"/>
        </w:rPr>
        <w:t>continuo</w:t>
      </w:r>
      <w:r w:rsidRPr="004D340B">
        <w:rPr>
          <w:rFonts w:ascii="Arial" w:hAnsi="Arial" w:cs="Arial"/>
          <w:spacing w:val="-13"/>
          <w:sz w:val="20"/>
          <w:szCs w:val="20"/>
        </w:rPr>
        <w:t xml:space="preserve"> </w:t>
      </w:r>
      <w:r w:rsidRPr="004D340B">
        <w:rPr>
          <w:rFonts w:ascii="Arial" w:hAnsi="Arial" w:cs="Arial"/>
          <w:sz w:val="20"/>
          <w:szCs w:val="20"/>
        </w:rPr>
        <w:t>y</w:t>
      </w:r>
      <w:r w:rsidRPr="004D340B">
        <w:rPr>
          <w:rFonts w:ascii="Arial" w:hAnsi="Arial" w:cs="Arial"/>
          <w:spacing w:val="-10"/>
          <w:sz w:val="20"/>
          <w:szCs w:val="20"/>
        </w:rPr>
        <w:t xml:space="preserve"> </w:t>
      </w:r>
      <w:r w:rsidRPr="004D340B">
        <w:rPr>
          <w:rFonts w:ascii="Arial" w:hAnsi="Arial" w:cs="Arial"/>
          <w:sz w:val="20"/>
          <w:szCs w:val="20"/>
        </w:rPr>
        <w:t>la</w:t>
      </w:r>
      <w:r w:rsidRPr="004D340B">
        <w:rPr>
          <w:rFonts w:ascii="Arial" w:hAnsi="Arial" w:cs="Arial"/>
          <w:spacing w:val="-9"/>
          <w:sz w:val="20"/>
          <w:szCs w:val="20"/>
        </w:rPr>
        <w:t xml:space="preserve"> </w:t>
      </w:r>
      <w:r w:rsidRPr="004D340B">
        <w:rPr>
          <w:rFonts w:ascii="Arial" w:hAnsi="Arial" w:cs="Arial"/>
          <w:sz w:val="20"/>
          <w:szCs w:val="20"/>
        </w:rPr>
        <w:t>presión</w:t>
      </w:r>
      <w:r w:rsidRPr="004D340B">
        <w:rPr>
          <w:rFonts w:ascii="Arial" w:hAnsi="Arial" w:cs="Arial"/>
          <w:spacing w:val="-53"/>
          <w:sz w:val="20"/>
          <w:szCs w:val="20"/>
        </w:rPr>
        <w:t xml:space="preserve"> </w:t>
      </w:r>
      <w:r w:rsidRPr="004D340B">
        <w:rPr>
          <w:rFonts w:ascii="Arial" w:hAnsi="Arial" w:cs="Arial"/>
          <w:sz w:val="20"/>
          <w:szCs w:val="20"/>
        </w:rPr>
        <w:t>necesaria para</w:t>
      </w:r>
      <w:r w:rsidRPr="004D340B">
        <w:rPr>
          <w:rFonts w:ascii="Arial" w:hAnsi="Arial" w:cs="Arial"/>
          <w:spacing w:val="-1"/>
          <w:sz w:val="20"/>
          <w:szCs w:val="20"/>
        </w:rPr>
        <w:t xml:space="preserve"> </w:t>
      </w:r>
      <w:r w:rsidRPr="004D340B">
        <w:rPr>
          <w:rFonts w:ascii="Arial" w:hAnsi="Arial" w:cs="Arial"/>
          <w:sz w:val="20"/>
          <w:szCs w:val="20"/>
        </w:rPr>
        <w:t>controlar</w:t>
      </w:r>
      <w:r w:rsidRPr="004D340B">
        <w:rPr>
          <w:rFonts w:ascii="Arial" w:hAnsi="Arial" w:cs="Arial"/>
          <w:spacing w:val="-1"/>
          <w:sz w:val="20"/>
          <w:szCs w:val="20"/>
        </w:rPr>
        <w:t xml:space="preserve"> </w:t>
      </w:r>
      <w:r w:rsidRPr="004D340B">
        <w:rPr>
          <w:rFonts w:ascii="Arial" w:hAnsi="Arial" w:cs="Arial"/>
          <w:sz w:val="20"/>
          <w:szCs w:val="20"/>
        </w:rPr>
        <w:t>con</w:t>
      </w:r>
      <w:r w:rsidRPr="004D340B">
        <w:rPr>
          <w:rFonts w:ascii="Arial" w:hAnsi="Arial" w:cs="Arial"/>
          <w:spacing w:val="-1"/>
          <w:sz w:val="20"/>
          <w:szCs w:val="20"/>
        </w:rPr>
        <w:t xml:space="preserve"> </w:t>
      </w:r>
      <w:r w:rsidRPr="004D340B">
        <w:rPr>
          <w:rFonts w:ascii="Arial" w:hAnsi="Arial" w:cs="Arial"/>
          <w:sz w:val="20"/>
          <w:szCs w:val="20"/>
        </w:rPr>
        <w:t>eficacia</w:t>
      </w:r>
      <w:r w:rsidRPr="004D340B">
        <w:rPr>
          <w:rFonts w:ascii="Arial" w:hAnsi="Arial" w:cs="Arial"/>
          <w:spacing w:val="1"/>
          <w:sz w:val="20"/>
          <w:szCs w:val="20"/>
        </w:rPr>
        <w:t xml:space="preserve"> </w:t>
      </w:r>
      <w:r w:rsidRPr="004D340B">
        <w:rPr>
          <w:rFonts w:ascii="Arial" w:hAnsi="Arial" w:cs="Arial"/>
          <w:sz w:val="20"/>
          <w:szCs w:val="20"/>
        </w:rPr>
        <w:t>un</w:t>
      </w:r>
      <w:r w:rsidRPr="004D340B">
        <w:rPr>
          <w:rFonts w:ascii="Arial" w:hAnsi="Arial" w:cs="Arial"/>
          <w:spacing w:val="1"/>
          <w:sz w:val="20"/>
          <w:szCs w:val="20"/>
        </w:rPr>
        <w:t xml:space="preserve"> </w:t>
      </w:r>
      <w:r w:rsidRPr="004D340B">
        <w:rPr>
          <w:rFonts w:ascii="Arial" w:hAnsi="Arial" w:cs="Arial"/>
          <w:sz w:val="20"/>
          <w:szCs w:val="20"/>
        </w:rPr>
        <w:t>incendio.</w:t>
      </w:r>
    </w:p>
    <w:p w14:paraId="63688CC0" w14:textId="4B9A0F59" w:rsidR="004D340B" w:rsidRPr="004D340B" w:rsidRDefault="004D340B" w:rsidP="004E0431">
      <w:pPr>
        <w:pStyle w:val="Prrafodelista"/>
        <w:widowControl w:val="0"/>
        <w:numPr>
          <w:ilvl w:val="1"/>
          <w:numId w:val="20"/>
        </w:numPr>
        <w:tabs>
          <w:tab w:val="left" w:pos="1560"/>
        </w:tabs>
        <w:autoSpaceDE w:val="0"/>
        <w:autoSpaceDN w:val="0"/>
        <w:spacing w:after="0" w:line="240" w:lineRule="auto"/>
        <w:ind w:left="1560" w:right="797"/>
        <w:contextualSpacing w:val="0"/>
        <w:jc w:val="both"/>
        <w:rPr>
          <w:rFonts w:ascii="Arial" w:hAnsi="Arial" w:cs="Arial"/>
          <w:b/>
          <w:sz w:val="20"/>
          <w:szCs w:val="20"/>
        </w:rPr>
      </w:pPr>
      <w:r w:rsidRPr="004D340B">
        <w:rPr>
          <w:rFonts w:ascii="Arial" w:hAnsi="Arial" w:cs="Arial"/>
          <w:sz w:val="20"/>
          <w:szCs w:val="20"/>
        </w:rPr>
        <w:t xml:space="preserve">Al inicio de cada turno se debe realizar la inspección diaria de cada vehículo utilizando el aplicativo </w:t>
      </w:r>
      <w:r w:rsidR="00EC2FB7" w:rsidRPr="004D340B">
        <w:rPr>
          <w:rFonts w:ascii="Arial" w:hAnsi="Arial" w:cs="Arial"/>
          <w:sz w:val="20"/>
          <w:szCs w:val="20"/>
        </w:rPr>
        <w:t xml:space="preserve">LOG+, </w:t>
      </w:r>
      <w:r w:rsidRPr="004D340B">
        <w:rPr>
          <w:rFonts w:ascii="Arial" w:hAnsi="Arial" w:cs="Arial"/>
          <w:sz w:val="20"/>
          <w:szCs w:val="20"/>
        </w:rPr>
        <w:t>incluyendo el correcto</w:t>
      </w:r>
      <w:r w:rsidRPr="004D340B">
        <w:rPr>
          <w:rFonts w:ascii="Arial" w:hAnsi="Arial" w:cs="Arial"/>
          <w:spacing w:val="1"/>
          <w:sz w:val="20"/>
          <w:szCs w:val="20"/>
        </w:rPr>
        <w:t xml:space="preserve"> </w:t>
      </w:r>
      <w:r w:rsidRPr="004D340B">
        <w:rPr>
          <w:rFonts w:ascii="Arial" w:hAnsi="Arial" w:cs="Arial"/>
          <w:sz w:val="20"/>
          <w:szCs w:val="20"/>
        </w:rPr>
        <w:t>funcionamiento de</w:t>
      </w:r>
      <w:r w:rsidRPr="004D340B">
        <w:rPr>
          <w:rFonts w:ascii="Arial" w:hAnsi="Arial" w:cs="Arial"/>
          <w:spacing w:val="1"/>
          <w:sz w:val="20"/>
          <w:szCs w:val="20"/>
        </w:rPr>
        <w:t xml:space="preserve"> </w:t>
      </w:r>
      <w:r w:rsidRPr="004D340B">
        <w:rPr>
          <w:rFonts w:ascii="Arial" w:hAnsi="Arial" w:cs="Arial"/>
          <w:sz w:val="20"/>
          <w:szCs w:val="20"/>
        </w:rPr>
        <w:t>la bomba. Enganche y desenganche de bomba, succión de tanque a bomba y demás componentes</w:t>
      </w:r>
      <w:r w:rsidRPr="004D340B">
        <w:rPr>
          <w:rFonts w:ascii="Arial" w:hAnsi="Arial" w:cs="Arial"/>
          <w:b/>
          <w:sz w:val="20"/>
          <w:szCs w:val="20"/>
        </w:rPr>
        <w:t>.</w:t>
      </w:r>
    </w:p>
    <w:p w14:paraId="1C3826E0" w14:textId="77777777" w:rsidR="000E2BB8" w:rsidRPr="00361D30" w:rsidRDefault="000E2BB8" w:rsidP="00675A27">
      <w:pPr>
        <w:pStyle w:val="Prrafodelista"/>
        <w:widowControl w:val="0"/>
        <w:tabs>
          <w:tab w:val="left" w:pos="1843"/>
          <w:tab w:val="left" w:pos="1985"/>
          <w:tab w:val="left" w:pos="2075"/>
        </w:tabs>
        <w:autoSpaceDE w:val="0"/>
        <w:autoSpaceDN w:val="0"/>
        <w:spacing w:before="1" w:after="0" w:line="240" w:lineRule="auto"/>
        <w:ind w:left="1843"/>
        <w:contextualSpacing w:val="0"/>
        <w:jc w:val="both"/>
        <w:rPr>
          <w:rFonts w:ascii="Arial" w:hAnsi="Arial" w:cs="Arial"/>
          <w:sz w:val="20"/>
          <w:szCs w:val="20"/>
        </w:rPr>
      </w:pPr>
    </w:p>
    <w:p w14:paraId="494BFB3E" w14:textId="5EB9BDDB" w:rsidR="000E2BB8" w:rsidRPr="004D340B" w:rsidRDefault="00B457F2" w:rsidP="00675A27">
      <w:pPr>
        <w:pStyle w:val="Prrafodelista"/>
        <w:widowControl w:val="0"/>
        <w:numPr>
          <w:ilvl w:val="0"/>
          <w:numId w:val="15"/>
        </w:numPr>
        <w:tabs>
          <w:tab w:val="left" w:pos="1843"/>
          <w:tab w:val="left" w:pos="1985"/>
          <w:tab w:val="left" w:pos="2075"/>
        </w:tabs>
        <w:autoSpaceDE w:val="0"/>
        <w:autoSpaceDN w:val="0"/>
        <w:spacing w:before="1" w:after="0" w:line="240" w:lineRule="auto"/>
        <w:jc w:val="both"/>
        <w:rPr>
          <w:rFonts w:ascii="Arial" w:hAnsi="Arial" w:cs="Arial"/>
          <w:sz w:val="20"/>
          <w:szCs w:val="20"/>
        </w:rPr>
      </w:pPr>
      <w:r w:rsidRPr="00361D30">
        <w:rPr>
          <w:rFonts w:ascii="Arial" w:hAnsi="Arial" w:cs="Arial"/>
          <w:b/>
          <w:sz w:val="20"/>
          <w:szCs w:val="20"/>
        </w:rPr>
        <w:t>DEFINICIONES</w:t>
      </w:r>
      <w:r w:rsidR="00C059C3" w:rsidRPr="00361D30">
        <w:rPr>
          <w:rFonts w:ascii="Arial" w:hAnsi="Arial" w:cs="Arial"/>
          <w:b/>
          <w:sz w:val="20"/>
          <w:szCs w:val="20"/>
        </w:rPr>
        <w:t xml:space="preserve"> </w:t>
      </w:r>
    </w:p>
    <w:p w14:paraId="3688C3FF" w14:textId="77777777" w:rsidR="004D340B" w:rsidRDefault="004D340B" w:rsidP="004D340B">
      <w:pPr>
        <w:widowControl w:val="0"/>
        <w:tabs>
          <w:tab w:val="left" w:pos="1843"/>
          <w:tab w:val="left" w:pos="1985"/>
          <w:tab w:val="left" w:pos="2075"/>
        </w:tabs>
        <w:autoSpaceDE w:val="0"/>
        <w:autoSpaceDN w:val="0"/>
        <w:spacing w:before="1" w:after="0" w:line="240" w:lineRule="auto"/>
        <w:jc w:val="both"/>
        <w:rPr>
          <w:rFonts w:ascii="Arial" w:hAnsi="Arial" w:cs="Arial"/>
          <w:sz w:val="20"/>
          <w:szCs w:val="20"/>
        </w:rPr>
      </w:pPr>
    </w:p>
    <w:p w14:paraId="0B514DDA"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Abastecimiento de agua:</w:t>
      </w:r>
      <w:r w:rsidRPr="004D340B">
        <w:rPr>
          <w:rFonts w:ascii="Arial" w:hAnsi="Arial" w:cs="Arial"/>
          <w:bCs/>
          <w:sz w:val="20"/>
          <w:szCs w:val="20"/>
        </w:rPr>
        <w:t xml:space="preserve"> Cualquier suministro de agua disponible para utilizarlo durante las actuaciones de lucha contra incendios1.</w:t>
      </w:r>
    </w:p>
    <w:p w14:paraId="1D60E3CE"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C.C.C.:</w:t>
      </w:r>
      <w:r w:rsidRPr="004D340B">
        <w:rPr>
          <w:rFonts w:ascii="Arial" w:hAnsi="Arial" w:cs="Arial"/>
          <w:bCs/>
          <w:sz w:val="20"/>
          <w:szCs w:val="20"/>
        </w:rPr>
        <w:t xml:space="preserve"> Centro de coordinación y comunicaciones.</w:t>
      </w:r>
    </w:p>
    <w:p w14:paraId="431965A3"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 xml:space="preserve">Comandante de Incidente (CI): </w:t>
      </w:r>
      <w:r w:rsidRPr="004D340B">
        <w:rPr>
          <w:rFonts w:ascii="Arial" w:hAnsi="Arial" w:cs="Arial"/>
          <w:bCs/>
          <w:sz w:val="20"/>
          <w:szCs w:val="20"/>
        </w:rPr>
        <w:t>Es el responsable de la más alta función del sistema comando de incidentes, tiene a su cargo la administración (planear, dirigir, controlar y evaluar) de los recursos en la escena ya sea por competencia legal, institucional, jerárquica o técnica.</w:t>
      </w:r>
    </w:p>
    <w:p w14:paraId="405CE3C0"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Comandante de Maquina:</w:t>
      </w:r>
      <w:r w:rsidRPr="004D340B">
        <w:rPr>
          <w:rFonts w:ascii="Arial" w:hAnsi="Arial" w:cs="Arial"/>
          <w:bCs/>
          <w:sz w:val="20"/>
          <w:szCs w:val="20"/>
        </w:rPr>
        <w:t xml:space="preserve"> Es la persona asignada como responsable de un vehículo extintor de bomberos.</w:t>
      </w:r>
    </w:p>
    <w:p w14:paraId="469A05CE" w14:textId="7A3B86E4"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Conductor operador de máquinas de Bomberos</w:t>
      </w:r>
      <w:r w:rsidRPr="004D340B">
        <w:rPr>
          <w:rFonts w:ascii="Arial" w:hAnsi="Arial" w:cs="Arial"/>
          <w:bCs/>
          <w:sz w:val="20"/>
          <w:szCs w:val="20"/>
        </w:rPr>
        <w:t>: Es el responsable de conducir el vehículo contra incendios hacia el lugar de la emergencia, utilizar la bomba apoyando la extinción de incendios, mientras se realizan tareas en el lugar de la emergencia.</w:t>
      </w:r>
    </w:p>
    <w:p w14:paraId="4D2F19FD"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Hidrante</w:t>
      </w:r>
      <w:r w:rsidRPr="004D340B">
        <w:rPr>
          <w:rFonts w:ascii="Arial" w:hAnsi="Arial" w:cs="Arial"/>
          <w:bCs/>
          <w:sz w:val="20"/>
          <w:szCs w:val="20"/>
        </w:rPr>
        <w:t xml:space="preserve">: Toma de agua diseñada para el uso de bomberos que proporciona un caudal considerable de agua. </w:t>
      </w:r>
    </w:p>
    <w:p w14:paraId="5540CFDF"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Jefe de Aguas:</w:t>
      </w:r>
      <w:r w:rsidRPr="004D340B">
        <w:rPr>
          <w:rFonts w:ascii="Arial" w:hAnsi="Arial" w:cs="Arial"/>
          <w:bCs/>
          <w:sz w:val="20"/>
          <w:szCs w:val="20"/>
        </w:rPr>
        <w:t xml:space="preserve"> Persona encargada de utilizar adecuadamente los equipos, herramientas y accesorios, para la construcción de líneas de mangueras, efectuando un aseguramiento de agua eficaz, evaluando la complejidad y evolución del incidente.</w:t>
      </w:r>
    </w:p>
    <w:p w14:paraId="1502DE43"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P.A.I.:</w:t>
      </w:r>
      <w:r w:rsidRPr="004D340B">
        <w:rPr>
          <w:rFonts w:ascii="Arial" w:hAnsi="Arial" w:cs="Arial"/>
          <w:bCs/>
          <w:sz w:val="20"/>
          <w:szCs w:val="20"/>
        </w:rPr>
        <w:t xml:space="preserve"> Plan de acción inicial del incidente.</w:t>
      </w:r>
    </w:p>
    <w:p w14:paraId="2A157F64"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
          <w:sz w:val="20"/>
          <w:szCs w:val="20"/>
        </w:rPr>
        <w:t>P.C.:</w:t>
      </w:r>
      <w:r w:rsidRPr="004D340B">
        <w:rPr>
          <w:rFonts w:ascii="Arial" w:hAnsi="Arial" w:cs="Arial"/>
          <w:bCs/>
          <w:sz w:val="20"/>
          <w:szCs w:val="20"/>
        </w:rPr>
        <w:t xml:space="preserve"> Puesto de comando.</w:t>
      </w:r>
    </w:p>
    <w:p w14:paraId="7E6CD07E" w14:textId="77777777" w:rsidR="004D340B" w:rsidRPr="004D340B" w:rsidRDefault="004D340B" w:rsidP="004D340B">
      <w:pPr>
        <w:pStyle w:val="Prrafodelista"/>
        <w:widowControl w:val="0"/>
        <w:numPr>
          <w:ilvl w:val="1"/>
          <w:numId w:val="23"/>
        </w:numPr>
        <w:tabs>
          <w:tab w:val="left" w:pos="960"/>
        </w:tabs>
        <w:autoSpaceDE w:val="0"/>
        <w:autoSpaceDN w:val="0"/>
        <w:spacing w:after="0" w:line="240" w:lineRule="auto"/>
        <w:ind w:left="1560" w:right="380" w:hanging="502"/>
        <w:contextualSpacing w:val="0"/>
        <w:jc w:val="both"/>
        <w:rPr>
          <w:rFonts w:ascii="Arial" w:hAnsi="Arial" w:cs="Arial"/>
          <w:bCs/>
          <w:sz w:val="20"/>
          <w:szCs w:val="20"/>
        </w:rPr>
      </w:pPr>
      <w:r w:rsidRPr="004D340B">
        <w:rPr>
          <w:rFonts w:ascii="Arial" w:hAnsi="Arial" w:cs="Arial"/>
          <w:bCs/>
          <w:noProof/>
          <w:sz w:val="20"/>
          <w:szCs w:val="20"/>
          <w:lang w:eastAsia="es-CO"/>
        </w:rPr>
        <w:drawing>
          <wp:inline distT="0" distB="0" distL="0" distR="0" wp14:anchorId="5A4AC355" wp14:editId="2C713327">
            <wp:extent cx="159384" cy="127635"/>
            <wp:effectExtent l="0" t="0" r="0" b="0"/>
            <wp:docPr id="1072354628" name="Imagen 1072354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54628" name="Imagen 1072354628">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59384" cy="127635"/>
                    </a:xfrm>
                    <a:prstGeom prst="rect">
                      <a:avLst/>
                    </a:prstGeom>
                  </pic:spPr>
                </pic:pic>
              </a:graphicData>
            </a:graphic>
          </wp:inline>
        </w:drawing>
      </w:r>
      <w:r w:rsidRPr="004D340B">
        <w:rPr>
          <w:rFonts w:ascii="Arial" w:hAnsi="Arial" w:cs="Arial"/>
          <w:bCs/>
          <w:sz w:val="20"/>
          <w:szCs w:val="20"/>
        </w:rPr>
        <w:t xml:space="preserve">  </w:t>
      </w:r>
      <w:r w:rsidRPr="003B3EB4">
        <w:rPr>
          <w:rFonts w:ascii="Arial" w:hAnsi="Arial" w:cs="Arial"/>
          <w:b/>
          <w:sz w:val="20"/>
          <w:szCs w:val="20"/>
        </w:rPr>
        <w:t>Punto de Control del procedimiento:</w:t>
      </w:r>
      <w:r w:rsidRPr="004D340B">
        <w:rPr>
          <w:rFonts w:ascii="Arial" w:hAnsi="Arial" w:cs="Arial"/>
          <w:bCs/>
          <w:sz w:val="20"/>
          <w:szCs w:val="20"/>
        </w:rPr>
        <w:t xml:space="preserve"> Indica que la actividad es una revisión o verificación del cumplimiento de requisitos necesario para el desarrollo del objetivo del procedimiento.</w:t>
      </w:r>
    </w:p>
    <w:p w14:paraId="66A3C00C" w14:textId="43C7C574" w:rsidR="00C059C3" w:rsidRPr="009B3AD3" w:rsidRDefault="004D340B" w:rsidP="004D340B">
      <w:pPr>
        <w:pStyle w:val="Prrafodelista"/>
        <w:widowControl w:val="0"/>
        <w:numPr>
          <w:ilvl w:val="1"/>
          <w:numId w:val="23"/>
        </w:numPr>
        <w:tabs>
          <w:tab w:val="left" w:pos="960"/>
          <w:tab w:val="left" w:pos="1734"/>
          <w:tab w:val="left" w:pos="1843"/>
          <w:tab w:val="left" w:pos="1985"/>
          <w:tab w:val="left" w:pos="2075"/>
        </w:tabs>
        <w:autoSpaceDE w:val="0"/>
        <w:autoSpaceDN w:val="0"/>
        <w:spacing w:before="1" w:after="0" w:line="248" w:lineRule="exact"/>
        <w:ind w:left="1560" w:right="380" w:hanging="502"/>
        <w:contextualSpacing w:val="0"/>
        <w:jc w:val="both"/>
        <w:rPr>
          <w:rFonts w:ascii="Arial" w:hAnsi="Arial" w:cs="Arial"/>
          <w:sz w:val="20"/>
          <w:szCs w:val="20"/>
        </w:rPr>
      </w:pPr>
      <w:r w:rsidRPr="009B3AD3">
        <w:rPr>
          <w:rFonts w:ascii="Arial" w:hAnsi="Arial" w:cs="Arial"/>
          <w:b/>
          <w:sz w:val="20"/>
          <w:szCs w:val="20"/>
        </w:rPr>
        <w:t>S.C.I.:</w:t>
      </w:r>
      <w:r w:rsidRPr="009B3AD3">
        <w:rPr>
          <w:rFonts w:ascii="Arial" w:hAnsi="Arial" w:cs="Arial"/>
          <w:bCs/>
          <w:sz w:val="20"/>
          <w:szCs w:val="20"/>
        </w:rPr>
        <w:t xml:space="preserve"> Sistema comando de incidente.</w:t>
      </w:r>
    </w:p>
    <w:p w14:paraId="330B7F9A" w14:textId="77777777" w:rsidR="00C059C3" w:rsidRPr="00361D30" w:rsidRDefault="00C059C3" w:rsidP="00675A27">
      <w:pPr>
        <w:tabs>
          <w:tab w:val="left" w:pos="1843"/>
        </w:tabs>
        <w:spacing w:line="248" w:lineRule="exact"/>
        <w:ind w:left="1701" w:hanging="512"/>
        <w:jc w:val="both"/>
        <w:rPr>
          <w:rFonts w:ascii="Arial" w:hAnsi="Arial" w:cs="Arial"/>
          <w:sz w:val="20"/>
          <w:szCs w:val="20"/>
        </w:rPr>
        <w:sectPr w:rsidR="00C059C3" w:rsidRPr="00361D30">
          <w:headerReference w:type="default" r:id="rId11"/>
          <w:footerReference w:type="default" r:id="rId12"/>
          <w:pgSz w:w="12240" w:h="15840"/>
          <w:pgMar w:top="2680" w:right="760" w:bottom="1340" w:left="760" w:header="713" w:footer="1071" w:gutter="0"/>
          <w:cols w:space="720"/>
        </w:sectPr>
      </w:pPr>
    </w:p>
    <w:p w14:paraId="5B2AF85B" w14:textId="77777777" w:rsidR="00C059C3" w:rsidRPr="00361D30" w:rsidRDefault="00C059C3" w:rsidP="00675A27">
      <w:pPr>
        <w:pStyle w:val="Textoindependiente"/>
        <w:tabs>
          <w:tab w:val="left" w:pos="1843"/>
        </w:tabs>
        <w:spacing w:before="10"/>
        <w:ind w:left="1701" w:hanging="512"/>
        <w:jc w:val="both"/>
        <w:rPr>
          <w:rFonts w:ascii="Arial" w:hAnsi="Arial" w:cs="Arial"/>
          <w:lang w:val="es-CO"/>
        </w:rPr>
      </w:pPr>
    </w:p>
    <w:p w14:paraId="393C7F8B" w14:textId="0F513094" w:rsidR="00B457F2" w:rsidRPr="00361D30" w:rsidRDefault="00B457F2" w:rsidP="00276D81">
      <w:pPr>
        <w:pStyle w:val="Prrafodelista"/>
        <w:numPr>
          <w:ilvl w:val="0"/>
          <w:numId w:val="15"/>
        </w:numPr>
        <w:tabs>
          <w:tab w:val="left" w:pos="284"/>
        </w:tabs>
        <w:jc w:val="both"/>
        <w:rPr>
          <w:rFonts w:ascii="Arial" w:hAnsi="Arial" w:cs="Arial"/>
          <w:b/>
          <w:sz w:val="20"/>
          <w:szCs w:val="20"/>
        </w:rPr>
      </w:pPr>
      <w:r w:rsidRPr="00361D30">
        <w:rPr>
          <w:rFonts w:ascii="Arial" w:hAnsi="Arial" w:cs="Arial"/>
          <w:b/>
          <w:sz w:val="20"/>
          <w:szCs w:val="20"/>
        </w:rPr>
        <w:t xml:space="preserve">PRODUCTO O SERVICIO </w:t>
      </w:r>
    </w:p>
    <w:p w14:paraId="32D67FA9" w14:textId="77777777" w:rsidR="00C059C3" w:rsidRPr="00361D30" w:rsidRDefault="00C059C3" w:rsidP="00675A27">
      <w:pPr>
        <w:pStyle w:val="Prrafodelista"/>
        <w:widowControl w:val="0"/>
        <w:tabs>
          <w:tab w:val="left" w:pos="1232"/>
        </w:tabs>
        <w:autoSpaceDE w:val="0"/>
        <w:autoSpaceDN w:val="0"/>
        <w:spacing w:before="100" w:after="0" w:line="240" w:lineRule="auto"/>
        <w:ind w:left="1276" w:hanging="567"/>
        <w:jc w:val="both"/>
        <w:rPr>
          <w:rFonts w:ascii="Arial" w:hAnsi="Arial" w:cs="Arial"/>
          <w:sz w:val="20"/>
          <w:szCs w:val="20"/>
        </w:rPr>
      </w:pPr>
    </w:p>
    <w:p w14:paraId="7D68B2CC" w14:textId="2FEEA463" w:rsidR="00276D81" w:rsidRDefault="00276D81" w:rsidP="00276D81">
      <w:pPr>
        <w:pStyle w:val="Textoindependiente"/>
        <w:ind w:left="1134"/>
        <w:rPr>
          <w:rFonts w:ascii="Arial" w:hAnsi="Arial" w:cs="Arial"/>
        </w:rPr>
      </w:pPr>
      <w:r w:rsidRPr="00276D81">
        <w:rPr>
          <w:rFonts w:ascii="Arial" w:hAnsi="Arial" w:cs="Arial"/>
        </w:rPr>
        <w:t xml:space="preserve">Aseguramiento del suministro de agua </w:t>
      </w:r>
      <w:r w:rsidR="00290ED1">
        <w:rPr>
          <w:rFonts w:ascii="Arial" w:hAnsi="Arial" w:cs="Arial"/>
        </w:rPr>
        <w:t xml:space="preserve">por medio del uso </w:t>
      </w:r>
      <w:r w:rsidRPr="00276D81">
        <w:rPr>
          <w:rFonts w:ascii="Arial" w:hAnsi="Arial" w:cs="Arial"/>
        </w:rPr>
        <w:t xml:space="preserve">de las máquinas contraincendios en la atención </w:t>
      </w:r>
      <w:proofErr w:type="gramStart"/>
      <w:r w:rsidRPr="00276D81">
        <w:rPr>
          <w:rFonts w:ascii="Arial" w:hAnsi="Arial" w:cs="Arial"/>
        </w:rPr>
        <w:t>de</w:t>
      </w:r>
      <w:r w:rsidR="00290ED1">
        <w:rPr>
          <w:rFonts w:ascii="Arial" w:hAnsi="Arial" w:cs="Arial"/>
        </w:rPr>
        <w:t xml:space="preserve"> </w:t>
      </w:r>
      <w:r w:rsidRPr="00276D81">
        <w:rPr>
          <w:rFonts w:ascii="Arial" w:hAnsi="Arial" w:cs="Arial"/>
          <w:spacing w:val="-53"/>
        </w:rPr>
        <w:t xml:space="preserve"> </w:t>
      </w:r>
      <w:r w:rsidRPr="00276D81">
        <w:rPr>
          <w:rFonts w:ascii="Arial" w:hAnsi="Arial" w:cs="Arial"/>
        </w:rPr>
        <w:t>los</w:t>
      </w:r>
      <w:proofErr w:type="gramEnd"/>
      <w:r w:rsidRPr="00276D81">
        <w:rPr>
          <w:rFonts w:ascii="Arial" w:hAnsi="Arial" w:cs="Arial"/>
          <w:spacing w:val="-1"/>
        </w:rPr>
        <w:t xml:space="preserve"> </w:t>
      </w:r>
      <w:r w:rsidRPr="00276D81">
        <w:rPr>
          <w:rFonts w:ascii="Arial" w:hAnsi="Arial" w:cs="Arial"/>
        </w:rPr>
        <w:t>incidentes.</w:t>
      </w:r>
    </w:p>
    <w:p w14:paraId="79A84D02" w14:textId="77777777" w:rsidR="00276D81" w:rsidRDefault="00276D81" w:rsidP="00276D81">
      <w:pPr>
        <w:pStyle w:val="Textoindependiente"/>
        <w:ind w:left="1134"/>
        <w:rPr>
          <w:rFonts w:ascii="Arial" w:hAnsi="Arial" w:cs="Arial"/>
        </w:rPr>
      </w:pPr>
    </w:p>
    <w:p w14:paraId="577C0B94" w14:textId="77777777" w:rsidR="00E401B4" w:rsidRDefault="00E401B4" w:rsidP="00E401B4">
      <w:pPr>
        <w:pStyle w:val="Ttulo1"/>
        <w:numPr>
          <w:ilvl w:val="0"/>
          <w:numId w:val="15"/>
        </w:numPr>
        <w:tabs>
          <w:tab w:val="left" w:pos="754"/>
        </w:tabs>
      </w:pPr>
      <w:r>
        <w:t>NORMATIVIDAD</w:t>
      </w:r>
    </w:p>
    <w:p w14:paraId="3676949D" w14:textId="77777777" w:rsidR="00E401B4" w:rsidRDefault="00E401B4" w:rsidP="00E401B4">
      <w:pPr>
        <w:pStyle w:val="Ttulo1"/>
        <w:tabs>
          <w:tab w:val="left" w:pos="754"/>
        </w:tabs>
        <w:ind w:left="1428" w:firstLine="0"/>
      </w:pPr>
    </w:p>
    <w:p w14:paraId="786DC079" w14:textId="2EE18FC3" w:rsidR="00E401B4" w:rsidRPr="00E401B4" w:rsidRDefault="00E401B4" w:rsidP="00E401B4">
      <w:pPr>
        <w:pStyle w:val="Prrafodelista"/>
        <w:widowControl w:val="0"/>
        <w:numPr>
          <w:ilvl w:val="1"/>
          <w:numId w:val="25"/>
        </w:numPr>
        <w:tabs>
          <w:tab w:val="left" w:pos="959"/>
          <w:tab w:val="left" w:pos="960"/>
        </w:tabs>
        <w:autoSpaceDE w:val="0"/>
        <w:autoSpaceDN w:val="0"/>
        <w:spacing w:before="1" w:after="0" w:line="240" w:lineRule="auto"/>
        <w:ind w:left="1418" w:right="384"/>
        <w:jc w:val="both"/>
        <w:rPr>
          <w:rFonts w:ascii="Arial" w:hAnsi="Arial" w:cs="Arial"/>
          <w:sz w:val="20"/>
        </w:rPr>
      </w:pPr>
      <w:r w:rsidRPr="00E401B4">
        <w:rPr>
          <w:rFonts w:ascii="Arial" w:hAnsi="Arial" w:cs="Arial"/>
          <w:sz w:val="20"/>
        </w:rPr>
        <w:t>Ley 1575 de 2012. Ley general de Bomberos de Colombia.</w:t>
      </w:r>
    </w:p>
    <w:p w14:paraId="257DDCFE" w14:textId="15799A2B" w:rsidR="00E401B4" w:rsidRPr="00E401B4" w:rsidRDefault="00E401B4" w:rsidP="00E401B4">
      <w:pPr>
        <w:pStyle w:val="Prrafodelista"/>
        <w:widowControl w:val="0"/>
        <w:numPr>
          <w:ilvl w:val="1"/>
          <w:numId w:val="25"/>
        </w:numPr>
        <w:tabs>
          <w:tab w:val="left" w:pos="959"/>
          <w:tab w:val="left" w:pos="960"/>
        </w:tabs>
        <w:autoSpaceDE w:val="0"/>
        <w:autoSpaceDN w:val="0"/>
        <w:spacing w:before="1" w:after="0" w:line="240" w:lineRule="auto"/>
        <w:ind w:left="1418" w:right="384"/>
        <w:jc w:val="both"/>
        <w:rPr>
          <w:rFonts w:ascii="Arial" w:hAnsi="Arial" w:cs="Arial"/>
          <w:sz w:val="20"/>
        </w:rPr>
      </w:pPr>
      <w:r w:rsidRPr="00E401B4">
        <w:rPr>
          <w:rFonts w:ascii="Arial" w:hAnsi="Arial" w:cs="Arial"/>
          <w:sz w:val="20"/>
        </w:rPr>
        <w:t>Ley 1523 de 2012. Por la cual se adopta la política nacional de gestión del riesgo de desastres y se establece el Sistema Nacional de Gestión del Riesgo de Desastres y se dictan otras disposiciones.</w:t>
      </w:r>
    </w:p>
    <w:p w14:paraId="6893B9A3" w14:textId="77777777" w:rsidR="00E401B4" w:rsidRPr="00E401B4" w:rsidRDefault="00E401B4" w:rsidP="00E401B4">
      <w:pPr>
        <w:pStyle w:val="Prrafodelista"/>
        <w:widowControl w:val="0"/>
        <w:numPr>
          <w:ilvl w:val="1"/>
          <w:numId w:val="25"/>
        </w:numPr>
        <w:tabs>
          <w:tab w:val="left" w:pos="959"/>
          <w:tab w:val="left" w:pos="960"/>
        </w:tabs>
        <w:autoSpaceDE w:val="0"/>
        <w:autoSpaceDN w:val="0"/>
        <w:spacing w:before="1" w:after="0" w:line="240" w:lineRule="auto"/>
        <w:ind w:left="1418" w:right="384"/>
        <w:jc w:val="both"/>
        <w:rPr>
          <w:rFonts w:ascii="Arial" w:hAnsi="Arial" w:cs="Arial"/>
          <w:sz w:val="20"/>
        </w:rPr>
      </w:pPr>
      <w:r w:rsidRPr="00E401B4">
        <w:rPr>
          <w:rFonts w:ascii="Arial" w:hAnsi="Arial" w:cs="Arial"/>
          <w:sz w:val="20"/>
        </w:rPr>
        <w:t>Decreto 555 de 2011. Por el cual se modifica la estructura organizacional de la Unidad Administrativa Especial Cuerpo Oficial de Bomberos D.C.</w:t>
      </w:r>
    </w:p>
    <w:p w14:paraId="219549D9" w14:textId="77777777" w:rsidR="00276D81" w:rsidRPr="00E401B4" w:rsidRDefault="00276D81" w:rsidP="00E401B4">
      <w:pPr>
        <w:pStyle w:val="Prrafodelista"/>
        <w:widowControl w:val="0"/>
        <w:tabs>
          <w:tab w:val="left" w:pos="959"/>
          <w:tab w:val="left" w:pos="960"/>
        </w:tabs>
        <w:autoSpaceDE w:val="0"/>
        <w:autoSpaceDN w:val="0"/>
        <w:spacing w:before="1" w:after="0" w:line="240" w:lineRule="auto"/>
        <w:ind w:left="1418" w:right="384"/>
        <w:rPr>
          <w:rFonts w:ascii="Arial" w:hAnsi="Arial" w:cs="Arial"/>
          <w:sz w:val="20"/>
        </w:rPr>
      </w:pPr>
    </w:p>
    <w:p w14:paraId="6EB4E137" w14:textId="34A025FC" w:rsidR="00C059C3" w:rsidRPr="00276D81" w:rsidRDefault="00C059C3" w:rsidP="00276D81">
      <w:pPr>
        <w:pStyle w:val="Prrafodelista"/>
        <w:widowControl w:val="0"/>
        <w:tabs>
          <w:tab w:val="left" w:pos="1232"/>
        </w:tabs>
        <w:autoSpaceDE w:val="0"/>
        <w:autoSpaceDN w:val="0"/>
        <w:spacing w:before="100" w:after="0" w:line="240" w:lineRule="auto"/>
        <w:ind w:left="1134"/>
        <w:jc w:val="both"/>
        <w:rPr>
          <w:rFonts w:ascii="Arial" w:hAnsi="Arial" w:cs="Arial"/>
          <w:b/>
          <w:sz w:val="20"/>
          <w:szCs w:val="20"/>
        </w:rPr>
      </w:pPr>
    </w:p>
    <w:p w14:paraId="6A44384F" w14:textId="77777777" w:rsidR="00C059C3" w:rsidRPr="00361D30" w:rsidRDefault="00C059C3" w:rsidP="00675A27">
      <w:pPr>
        <w:pStyle w:val="Prrafodelista"/>
        <w:widowControl w:val="0"/>
        <w:tabs>
          <w:tab w:val="left" w:pos="1232"/>
        </w:tabs>
        <w:autoSpaceDE w:val="0"/>
        <w:autoSpaceDN w:val="0"/>
        <w:spacing w:before="100" w:after="0" w:line="240" w:lineRule="auto"/>
        <w:ind w:left="1276" w:hanging="567"/>
        <w:jc w:val="both"/>
        <w:rPr>
          <w:rFonts w:ascii="Arial" w:hAnsi="Arial" w:cs="Arial"/>
          <w:b/>
          <w:sz w:val="20"/>
          <w:szCs w:val="20"/>
        </w:rPr>
      </w:pPr>
    </w:p>
    <w:p w14:paraId="4F78786B" w14:textId="2C30E169" w:rsidR="00B457F2" w:rsidRPr="00361D30" w:rsidRDefault="00B457F2" w:rsidP="00E401B4">
      <w:pPr>
        <w:pStyle w:val="Prrafodelista"/>
        <w:widowControl w:val="0"/>
        <w:numPr>
          <w:ilvl w:val="0"/>
          <w:numId w:val="25"/>
        </w:numPr>
        <w:tabs>
          <w:tab w:val="left" w:pos="1232"/>
        </w:tabs>
        <w:autoSpaceDE w:val="0"/>
        <w:autoSpaceDN w:val="0"/>
        <w:spacing w:before="100" w:after="0" w:line="240" w:lineRule="auto"/>
        <w:ind w:left="1276" w:hanging="425"/>
        <w:jc w:val="both"/>
        <w:rPr>
          <w:rFonts w:ascii="Arial" w:hAnsi="Arial" w:cs="Arial"/>
          <w:b/>
          <w:sz w:val="20"/>
          <w:szCs w:val="20"/>
        </w:rPr>
      </w:pPr>
      <w:r w:rsidRPr="00361D30">
        <w:rPr>
          <w:rFonts w:ascii="Arial" w:hAnsi="Arial" w:cs="Arial"/>
          <w:b/>
          <w:sz w:val="20"/>
          <w:szCs w:val="20"/>
        </w:rPr>
        <w:t>DESCRIPCIÓN ACTIVIDADES DEL</w:t>
      </w:r>
      <w:r w:rsidRPr="00361D30">
        <w:rPr>
          <w:rFonts w:ascii="Arial" w:hAnsi="Arial" w:cs="Arial"/>
          <w:b/>
          <w:spacing w:val="-2"/>
          <w:sz w:val="20"/>
          <w:szCs w:val="20"/>
        </w:rPr>
        <w:t xml:space="preserve"> </w:t>
      </w:r>
      <w:r w:rsidR="00050FEC" w:rsidRPr="00361D30">
        <w:rPr>
          <w:rFonts w:ascii="Arial" w:hAnsi="Arial" w:cs="Arial"/>
          <w:b/>
          <w:sz w:val="20"/>
          <w:szCs w:val="20"/>
        </w:rPr>
        <w:t>PROCEDIMIENTO</w:t>
      </w:r>
    </w:p>
    <w:p w14:paraId="2EDAC930" w14:textId="77777777" w:rsidR="007434A2" w:rsidRPr="00361D30" w:rsidRDefault="007434A2" w:rsidP="00675A27">
      <w:pPr>
        <w:pStyle w:val="Prrafodelista"/>
        <w:widowControl w:val="0"/>
        <w:tabs>
          <w:tab w:val="left" w:pos="1232"/>
        </w:tabs>
        <w:autoSpaceDE w:val="0"/>
        <w:autoSpaceDN w:val="0"/>
        <w:spacing w:before="100" w:after="0" w:line="240" w:lineRule="auto"/>
        <w:ind w:left="1276" w:hanging="567"/>
        <w:jc w:val="both"/>
        <w:rPr>
          <w:rFonts w:ascii="Arial" w:hAnsi="Arial" w:cs="Arial"/>
          <w:b/>
          <w:sz w:val="20"/>
          <w:szCs w:val="20"/>
        </w:rPr>
      </w:pPr>
    </w:p>
    <w:p w14:paraId="33A6C203" w14:textId="77777777" w:rsidR="00C059C3" w:rsidRPr="00361D30" w:rsidRDefault="00C059C3" w:rsidP="00675A27">
      <w:pPr>
        <w:spacing w:line="240" w:lineRule="auto"/>
        <w:jc w:val="both"/>
        <w:rPr>
          <w:rFonts w:ascii="Arial" w:hAnsi="Arial" w:cs="Arial"/>
          <w:color w:val="808080" w:themeColor="background1" w:themeShade="80"/>
          <w:sz w:val="20"/>
          <w:szCs w:val="20"/>
        </w:rPr>
      </w:pPr>
    </w:p>
    <w:p w14:paraId="1EBD523B" w14:textId="08F14A0C" w:rsidR="001D1587" w:rsidRPr="00361D30" w:rsidRDefault="001D1587" w:rsidP="00675A27">
      <w:pPr>
        <w:spacing w:line="240" w:lineRule="auto"/>
        <w:jc w:val="both"/>
        <w:rPr>
          <w:rFonts w:ascii="Arial" w:hAnsi="Arial" w:cs="Arial"/>
          <w:color w:val="808080" w:themeColor="background1" w:themeShade="80"/>
          <w:sz w:val="20"/>
          <w:szCs w:val="20"/>
        </w:rPr>
      </w:pPr>
      <w:r w:rsidRPr="00361D30">
        <w:rPr>
          <w:rFonts w:ascii="Arial" w:hAnsi="Arial" w:cs="Arial"/>
          <w:sz w:val="20"/>
          <w:szCs w:val="20"/>
        </w:rPr>
        <w:t>Las actividades van en forma de flujograma siguiendo los siguientes símbolos:</w:t>
      </w:r>
      <w:bookmarkStart w:id="0" w:name="_Hlk69747337"/>
      <w:r w:rsidRPr="00361D30">
        <w:rPr>
          <w:rFonts w:ascii="Arial" w:hAnsi="Arial" w:cs="Arial"/>
          <w:sz w:val="20"/>
          <w:szCs w:val="20"/>
        </w:rPr>
        <w:t xml:space="preserve"> </w:t>
      </w:r>
    </w:p>
    <w:p w14:paraId="60086B63" w14:textId="77777777" w:rsidR="001D1587" w:rsidRPr="00361D30" w:rsidRDefault="001D1587" w:rsidP="00675A27">
      <w:pPr>
        <w:tabs>
          <w:tab w:val="left" w:pos="352"/>
          <w:tab w:val="left" w:pos="1953"/>
        </w:tabs>
        <w:jc w:val="both"/>
        <w:rPr>
          <w:rFonts w:ascii="Arial" w:hAnsi="Arial" w:cs="Arial"/>
          <w:sz w:val="20"/>
          <w:szCs w:val="20"/>
        </w:rPr>
      </w:pPr>
      <w:r w:rsidRPr="00361D30">
        <w:rPr>
          <w:rFonts w:ascii="Arial" w:hAnsi="Arial" w:cs="Arial"/>
          <w:sz w:val="20"/>
          <w:szCs w:val="20"/>
        </w:rPr>
        <w:tab/>
      </w:r>
    </w:p>
    <w:tbl>
      <w:tblPr>
        <w:tblStyle w:val="Tablaconcuadrcula"/>
        <w:tblW w:w="0" w:type="auto"/>
        <w:tblLook w:val="04A0" w:firstRow="1" w:lastRow="0" w:firstColumn="1" w:lastColumn="0" w:noHBand="0" w:noVBand="1"/>
      </w:tblPr>
      <w:tblGrid>
        <w:gridCol w:w="1413"/>
        <w:gridCol w:w="1417"/>
        <w:gridCol w:w="1560"/>
        <w:gridCol w:w="2409"/>
        <w:gridCol w:w="1560"/>
        <w:gridCol w:w="1516"/>
      </w:tblGrid>
      <w:tr w:rsidR="004B3CB6" w:rsidRPr="00361D30" w14:paraId="17A9737C" w14:textId="77777777" w:rsidTr="00443A65">
        <w:trPr>
          <w:trHeight w:val="746"/>
        </w:trPr>
        <w:tc>
          <w:tcPr>
            <w:tcW w:w="1413" w:type="dxa"/>
          </w:tcPr>
          <w:bookmarkEnd w:id="0"/>
          <w:p w14:paraId="6EDD7C58" w14:textId="19145F2D" w:rsidR="004B3CB6" w:rsidRPr="00361D30" w:rsidRDefault="004B3CB6" w:rsidP="00675A27">
            <w:pPr>
              <w:jc w:val="both"/>
              <w:rPr>
                <w:rFonts w:ascii="Arial" w:hAnsi="Arial" w:cs="Arial"/>
                <w:sz w:val="20"/>
                <w:szCs w:val="20"/>
              </w:rPr>
            </w:pPr>
            <w:r w:rsidRPr="00361D30">
              <w:rPr>
                <w:rFonts w:ascii="Arial" w:hAnsi="Arial" w:cs="Arial"/>
                <w:noProof/>
                <w:sz w:val="20"/>
                <w:szCs w:val="20"/>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0E2BB8" w:rsidRPr="00326FEE" w:rsidRDefault="000E2BB8"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1876B79A" w14:textId="77777777" w:rsidR="000E2BB8" w:rsidRPr="00326FEE" w:rsidRDefault="000E2BB8" w:rsidP="004B3CB6">
                            <w:pPr>
                              <w:ind w:hanging="2"/>
                              <w:jc w:val="center"/>
                              <w:rPr>
                                <w:sz w:val="16"/>
                                <w:szCs w:val="14"/>
                              </w:rPr>
                            </w:pPr>
                          </w:p>
                        </w:txbxContent>
                      </v:textbox>
                      <w10:anchorlock/>
                    </v:shape>
                  </w:pict>
                </mc:Fallback>
              </mc:AlternateContent>
            </w:r>
          </w:p>
        </w:tc>
        <w:tc>
          <w:tcPr>
            <w:tcW w:w="1417" w:type="dxa"/>
          </w:tcPr>
          <w:p w14:paraId="29D7867C" w14:textId="4C04FE02" w:rsidR="004B3CB6" w:rsidRPr="00361D30" w:rsidRDefault="004B3CB6" w:rsidP="00675A27">
            <w:pPr>
              <w:autoSpaceDE w:val="0"/>
              <w:autoSpaceDN w:val="0"/>
              <w:adjustRightInd w:val="0"/>
              <w:spacing w:line="288" w:lineRule="auto"/>
              <w:ind w:hanging="2"/>
              <w:jc w:val="both"/>
              <w:rPr>
                <w:rFonts w:ascii="Arial" w:hAnsi="Arial" w:cs="Arial"/>
                <w:sz w:val="20"/>
                <w:szCs w:val="20"/>
              </w:rPr>
            </w:pPr>
          </w:p>
          <w:p w14:paraId="41F83D98" w14:textId="30C01493" w:rsidR="004B3CB6" w:rsidRPr="00361D30" w:rsidRDefault="004B3CB6" w:rsidP="00675A27">
            <w:pPr>
              <w:jc w:val="both"/>
              <w:rPr>
                <w:rFonts w:ascii="Arial" w:hAnsi="Arial" w:cs="Arial"/>
                <w:sz w:val="20"/>
                <w:szCs w:val="20"/>
              </w:rPr>
            </w:pPr>
            <w:r w:rsidRPr="00361D30">
              <w:rPr>
                <w:rFonts w:ascii="Arial" w:hAnsi="Arial" w:cs="Arial"/>
                <w:noProof/>
                <w:sz w:val="20"/>
                <w:szCs w:val="20"/>
                <w:lang w:eastAsia="es-CO"/>
              </w:rPr>
              <mc:AlternateContent>
                <mc:Choice Requires="wps">
                  <w:drawing>
                    <wp:anchor distT="0" distB="0" distL="114300" distR="114300" simplePos="0" relativeHeight="251697152" behindDoc="0" locked="0" layoutInCell="1" allowOverlap="1" wp14:anchorId="53E226AA" wp14:editId="03676BC8">
                      <wp:simplePos x="0" y="0"/>
                      <wp:positionH relativeFrom="column">
                        <wp:posOffset>-5715</wp:posOffset>
                      </wp:positionH>
                      <wp:positionV relativeFrom="paragraph">
                        <wp:posOffset>1905</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0E2BB8" w:rsidRPr="00326FEE" w:rsidRDefault="000E2BB8"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3E226AA" id="Rectángulo 14" o:spid="_x0000_s1027" alt="&quot;&quot;" style="position:absolute;left:0;text-align:left;margin-left:-.45pt;margin-top:.15pt;width:54.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">
                      <v:shadow color="black" opacity=".5" offset="6pt,-6pt"/>
                      <v:textbox inset="0,0,0,0">
                        <w:txbxContent>
                          <w:p w14:paraId="266FF96A" w14:textId="77777777" w:rsidR="000E2BB8" w:rsidRPr="00326FEE" w:rsidRDefault="000E2BB8" w:rsidP="004B3CB6">
                            <w:pPr>
                              <w:autoSpaceDE w:val="0"/>
                              <w:autoSpaceDN w:val="0"/>
                              <w:adjustRightInd w:val="0"/>
                              <w:spacing w:line="288" w:lineRule="auto"/>
                              <w:ind w:hanging="2"/>
                              <w:jc w:val="center"/>
                              <w:rPr>
                                <w:sz w:val="18"/>
                                <w:szCs w:val="14"/>
                              </w:rPr>
                            </w:pPr>
                          </w:p>
                        </w:txbxContent>
                      </v:textbox>
                    </v:rect>
                  </w:pict>
                </mc:Fallback>
              </mc:AlternateContent>
            </w:r>
          </w:p>
        </w:tc>
        <w:tc>
          <w:tcPr>
            <w:tcW w:w="1560" w:type="dxa"/>
          </w:tcPr>
          <w:p w14:paraId="6B5FD359" w14:textId="1EC5C109" w:rsidR="004B3CB6" w:rsidRPr="00361D30" w:rsidRDefault="004B3CB6" w:rsidP="00675A27">
            <w:pPr>
              <w:jc w:val="both"/>
              <w:rPr>
                <w:rFonts w:ascii="Arial" w:hAnsi="Arial" w:cs="Arial"/>
                <w:sz w:val="20"/>
                <w:szCs w:val="20"/>
              </w:rPr>
            </w:pPr>
            <w:r w:rsidRPr="00361D30">
              <w:rPr>
                <w:rFonts w:ascii="Arial" w:hAnsi="Arial" w:cs="Arial"/>
                <w:noProof/>
                <w:sz w:val="20"/>
                <w:szCs w:val="20"/>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0E2BB8" w:rsidRPr="00B2035C" w:rsidRDefault="000E2BB8"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6FE77D7B" w14:textId="77777777" w:rsidR="000E2BB8" w:rsidRPr="00B2035C" w:rsidRDefault="000E2BB8" w:rsidP="004B3CB6">
                            <w:pPr>
                              <w:jc w:val="center"/>
                              <w:rPr>
                                <w:sz w:val="14"/>
                                <w:szCs w:val="14"/>
                              </w:rPr>
                            </w:pPr>
                          </w:p>
                        </w:txbxContent>
                      </v:textbox>
                      <w10:anchorlock/>
                    </v:shape>
                  </w:pict>
                </mc:Fallback>
              </mc:AlternateContent>
            </w:r>
          </w:p>
        </w:tc>
        <w:tc>
          <w:tcPr>
            <w:tcW w:w="2409" w:type="dxa"/>
          </w:tcPr>
          <w:p w14:paraId="563BE315" w14:textId="4C8A9166" w:rsidR="004B3CB6" w:rsidRPr="00361D30" w:rsidRDefault="004B3CB6" w:rsidP="00675A27">
            <w:pPr>
              <w:jc w:val="both"/>
              <w:rPr>
                <w:rFonts w:ascii="Arial" w:hAnsi="Arial" w:cs="Arial"/>
                <w:sz w:val="20"/>
                <w:szCs w:val="20"/>
              </w:rPr>
            </w:pPr>
            <w:r w:rsidRPr="00361D30">
              <w:rPr>
                <w:rFonts w:ascii="Arial" w:hAnsi="Arial" w:cs="Arial"/>
                <w:noProof/>
                <w:sz w:val="20"/>
                <w:szCs w:val="20"/>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0E2BB8" w:rsidRPr="00AE73E5" w:rsidRDefault="000E2BB8" w:rsidP="004B3CB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32644A7E" w14:textId="77777777" w:rsidR="000E2BB8" w:rsidRPr="00AE73E5" w:rsidRDefault="000E2BB8" w:rsidP="004B3CB6">
                            <w:pPr>
                              <w:pStyle w:val="Sinespaciado"/>
                              <w:ind w:left="0" w:hanging="2"/>
                              <w:rPr>
                                <w:sz w:val="20"/>
                              </w:rPr>
                            </w:pPr>
                          </w:p>
                        </w:txbxContent>
                      </v:textbox>
                      <w10:anchorlock/>
                    </v:shape>
                  </w:pict>
                </mc:Fallback>
              </mc:AlternateContent>
            </w:r>
          </w:p>
        </w:tc>
        <w:tc>
          <w:tcPr>
            <w:tcW w:w="1560" w:type="dxa"/>
          </w:tcPr>
          <w:p w14:paraId="5283903E" w14:textId="5E3E3338" w:rsidR="004B3CB6" w:rsidRPr="00361D30" w:rsidRDefault="004B3CB6" w:rsidP="00675A27">
            <w:pPr>
              <w:jc w:val="both"/>
              <w:rPr>
                <w:rFonts w:ascii="Arial" w:hAnsi="Arial" w:cs="Arial"/>
                <w:sz w:val="20"/>
                <w:szCs w:val="20"/>
              </w:rPr>
            </w:pPr>
            <w:r w:rsidRPr="00361D30">
              <w:rPr>
                <w:rFonts w:ascii="Arial" w:hAnsi="Arial" w:cs="Arial"/>
                <w:noProof/>
                <w:sz w:val="20"/>
                <w:szCs w:val="20"/>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0E2BB8" w:rsidRPr="00E54BDE" w:rsidRDefault="000E2BB8"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4D129DD8" w14:textId="77777777" w:rsidR="000E2BB8" w:rsidRPr="00E54BDE" w:rsidRDefault="000E2BB8" w:rsidP="004B3CB6">
                            <w:pPr>
                              <w:ind w:hanging="2"/>
                              <w:jc w:val="center"/>
                              <w:rPr>
                                <w:rFonts w:cs="Arial"/>
                                <w:caps/>
                                <w:color w:val="000000"/>
                                <w:sz w:val="16"/>
                                <w:szCs w:val="16"/>
                                <w:lang w:val="es-ES_tradnl"/>
                              </w:rPr>
                            </w:pPr>
                          </w:p>
                        </w:txbxContent>
                      </v:textbox>
                      <w10:anchorlock/>
                    </v:shape>
                  </w:pict>
                </mc:Fallback>
              </mc:AlternateContent>
            </w:r>
          </w:p>
        </w:tc>
        <w:tc>
          <w:tcPr>
            <w:tcW w:w="1516" w:type="dxa"/>
          </w:tcPr>
          <w:p w14:paraId="1C417EC8" w14:textId="1C80B5FE" w:rsidR="004B3CB6" w:rsidRPr="00361D30" w:rsidRDefault="004B3CB6" w:rsidP="00675A27">
            <w:pPr>
              <w:jc w:val="both"/>
              <w:rPr>
                <w:rFonts w:ascii="Arial" w:hAnsi="Arial" w:cs="Arial"/>
                <w:sz w:val="20"/>
                <w:szCs w:val="20"/>
              </w:rPr>
            </w:pPr>
            <w:r w:rsidRPr="00361D30">
              <w:rPr>
                <w:rFonts w:ascii="Arial" w:hAnsi="Arial" w:cs="Arial"/>
                <w:noProof/>
                <w:sz w:val="20"/>
                <w:szCs w:val="20"/>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31A45C1F"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4B3CB6" w:rsidRPr="00361D30" w14:paraId="5F2930CF" w14:textId="77777777" w:rsidTr="00443A65">
        <w:tc>
          <w:tcPr>
            <w:tcW w:w="1413" w:type="dxa"/>
          </w:tcPr>
          <w:p w14:paraId="5AC011B2" w14:textId="04347F43" w:rsidR="004B3CB6" w:rsidRPr="00361D30" w:rsidRDefault="004B3CB6" w:rsidP="00675A27">
            <w:pPr>
              <w:ind w:hanging="2"/>
              <w:jc w:val="both"/>
              <w:rPr>
                <w:rFonts w:ascii="Arial" w:hAnsi="Arial" w:cs="Arial"/>
                <w:sz w:val="20"/>
                <w:szCs w:val="20"/>
              </w:rPr>
            </w:pPr>
            <w:r w:rsidRPr="00361D30">
              <w:rPr>
                <w:rFonts w:ascii="Arial" w:hAnsi="Arial" w:cs="Arial"/>
                <w:sz w:val="20"/>
                <w:szCs w:val="20"/>
              </w:rPr>
              <w:t xml:space="preserve">Inicio / Fin </w:t>
            </w:r>
          </w:p>
        </w:tc>
        <w:tc>
          <w:tcPr>
            <w:tcW w:w="1417" w:type="dxa"/>
          </w:tcPr>
          <w:p w14:paraId="1573B59B" w14:textId="549D06D5" w:rsidR="004B3CB6" w:rsidRPr="00361D30" w:rsidRDefault="004B3CB6" w:rsidP="00675A27">
            <w:pPr>
              <w:jc w:val="both"/>
              <w:rPr>
                <w:rFonts w:ascii="Arial" w:hAnsi="Arial" w:cs="Arial"/>
                <w:sz w:val="20"/>
                <w:szCs w:val="20"/>
              </w:rPr>
            </w:pPr>
            <w:r w:rsidRPr="00361D30">
              <w:rPr>
                <w:rFonts w:ascii="Arial" w:hAnsi="Arial" w:cs="Arial"/>
                <w:sz w:val="20"/>
                <w:szCs w:val="20"/>
              </w:rPr>
              <w:t>Actividad</w:t>
            </w:r>
          </w:p>
        </w:tc>
        <w:tc>
          <w:tcPr>
            <w:tcW w:w="1560" w:type="dxa"/>
          </w:tcPr>
          <w:p w14:paraId="130AA9EB" w14:textId="3C1EBE55" w:rsidR="004B3CB6" w:rsidRPr="00361D30" w:rsidRDefault="004B3CB6" w:rsidP="00675A27">
            <w:pPr>
              <w:jc w:val="both"/>
              <w:rPr>
                <w:rFonts w:ascii="Arial" w:hAnsi="Arial" w:cs="Arial"/>
                <w:sz w:val="20"/>
                <w:szCs w:val="20"/>
              </w:rPr>
            </w:pPr>
            <w:r w:rsidRPr="00361D30">
              <w:rPr>
                <w:rFonts w:ascii="Arial" w:hAnsi="Arial" w:cs="Arial"/>
                <w:sz w:val="20"/>
                <w:szCs w:val="20"/>
              </w:rPr>
              <w:t>Decisión</w:t>
            </w:r>
          </w:p>
        </w:tc>
        <w:tc>
          <w:tcPr>
            <w:tcW w:w="2409" w:type="dxa"/>
          </w:tcPr>
          <w:p w14:paraId="1B254F1A" w14:textId="125FF90C" w:rsidR="004B3CB6" w:rsidRPr="00361D30" w:rsidRDefault="004B3CB6" w:rsidP="00675A27">
            <w:pPr>
              <w:jc w:val="both"/>
              <w:rPr>
                <w:rFonts w:ascii="Arial" w:hAnsi="Arial" w:cs="Arial"/>
                <w:sz w:val="20"/>
                <w:szCs w:val="20"/>
              </w:rPr>
            </w:pPr>
            <w:r w:rsidRPr="00361D30">
              <w:rPr>
                <w:rFonts w:ascii="Arial" w:hAnsi="Arial" w:cs="Arial"/>
                <w:sz w:val="20"/>
                <w:szCs w:val="20"/>
              </w:rPr>
              <w:t>Indica que el flujo continúa donde se ha colocado un símbolo idéntico que contiene la misma letra</w:t>
            </w:r>
          </w:p>
        </w:tc>
        <w:tc>
          <w:tcPr>
            <w:tcW w:w="1560" w:type="dxa"/>
          </w:tcPr>
          <w:p w14:paraId="3F180E17" w14:textId="77777777" w:rsidR="004B3CB6" w:rsidRPr="00361D30" w:rsidRDefault="004B3CB6" w:rsidP="00675A27">
            <w:pPr>
              <w:ind w:hanging="2"/>
              <w:jc w:val="both"/>
              <w:rPr>
                <w:rFonts w:ascii="Arial" w:hAnsi="Arial" w:cs="Arial"/>
                <w:sz w:val="20"/>
                <w:szCs w:val="20"/>
              </w:rPr>
            </w:pPr>
            <w:r w:rsidRPr="00361D30">
              <w:rPr>
                <w:rFonts w:ascii="Arial" w:hAnsi="Arial" w:cs="Arial"/>
                <w:sz w:val="20"/>
                <w:szCs w:val="20"/>
              </w:rPr>
              <w:t>Enlace entre Páginas (se identifica con números)</w:t>
            </w:r>
          </w:p>
          <w:p w14:paraId="01584ACD" w14:textId="77777777" w:rsidR="004B3CB6" w:rsidRPr="00361D30" w:rsidRDefault="004B3CB6" w:rsidP="00675A27">
            <w:pPr>
              <w:jc w:val="both"/>
              <w:rPr>
                <w:rFonts w:ascii="Arial" w:hAnsi="Arial" w:cs="Arial"/>
                <w:sz w:val="20"/>
                <w:szCs w:val="20"/>
              </w:rPr>
            </w:pPr>
          </w:p>
        </w:tc>
        <w:tc>
          <w:tcPr>
            <w:tcW w:w="1516" w:type="dxa"/>
          </w:tcPr>
          <w:p w14:paraId="333A5059" w14:textId="7990FAAA" w:rsidR="004B3CB6" w:rsidRPr="00361D30" w:rsidRDefault="004B3CB6" w:rsidP="00675A27">
            <w:pPr>
              <w:ind w:hanging="2"/>
              <w:jc w:val="both"/>
              <w:rPr>
                <w:rFonts w:ascii="Arial" w:hAnsi="Arial" w:cs="Arial"/>
                <w:sz w:val="20"/>
                <w:szCs w:val="20"/>
              </w:rPr>
            </w:pPr>
            <w:r w:rsidRPr="00361D30">
              <w:rPr>
                <w:rFonts w:ascii="Arial" w:hAnsi="Arial" w:cs="Arial"/>
                <w:sz w:val="20"/>
                <w:szCs w:val="20"/>
              </w:rPr>
              <w:t xml:space="preserve">Línea de flujo </w:t>
            </w:r>
          </w:p>
        </w:tc>
      </w:tr>
    </w:tbl>
    <w:p w14:paraId="3DEA5FD7" w14:textId="77777777" w:rsidR="00E401B4" w:rsidRDefault="00E401B4" w:rsidP="00675A27">
      <w:pPr>
        <w:spacing w:line="240" w:lineRule="auto"/>
        <w:jc w:val="both"/>
        <w:rPr>
          <w:rFonts w:ascii="Arial" w:hAnsi="Arial" w:cs="Arial"/>
          <w:b/>
          <w:sz w:val="20"/>
          <w:szCs w:val="20"/>
        </w:rPr>
      </w:pPr>
    </w:p>
    <w:p w14:paraId="32BC2863" w14:textId="77777777" w:rsidR="00E401B4" w:rsidRDefault="00E401B4" w:rsidP="00675A27">
      <w:pPr>
        <w:spacing w:line="240" w:lineRule="auto"/>
        <w:jc w:val="both"/>
        <w:rPr>
          <w:rFonts w:ascii="Arial" w:hAnsi="Arial" w:cs="Arial"/>
          <w:b/>
          <w:sz w:val="20"/>
          <w:szCs w:val="20"/>
        </w:rPr>
      </w:pPr>
    </w:p>
    <w:p w14:paraId="25BFDF4C" w14:textId="77777777" w:rsidR="00E401B4" w:rsidRDefault="00E401B4" w:rsidP="00675A27">
      <w:pPr>
        <w:spacing w:line="240" w:lineRule="auto"/>
        <w:jc w:val="both"/>
        <w:rPr>
          <w:rFonts w:ascii="Arial" w:hAnsi="Arial" w:cs="Arial"/>
          <w:b/>
          <w:sz w:val="20"/>
          <w:szCs w:val="20"/>
        </w:rPr>
      </w:pPr>
    </w:p>
    <w:p w14:paraId="34F63379" w14:textId="77777777" w:rsidR="00E401B4" w:rsidRDefault="00E401B4" w:rsidP="00675A27">
      <w:pPr>
        <w:spacing w:line="240" w:lineRule="auto"/>
        <w:jc w:val="both"/>
        <w:rPr>
          <w:rFonts w:ascii="Arial" w:hAnsi="Arial" w:cs="Arial"/>
          <w:b/>
          <w:sz w:val="20"/>
          <w:szCs w:val="20"/>
        </w:rPr>
      </w:pPr>
    </w:p>
    <w:p w14:paraId="722B3A3B" w14:textId="77777777" w:rsidR="00E401B4" w:rsidRDefault="00E401B4" w:rsidP="00675A27">
      <w:pPr>
        <w:spacing w:line="240" w:lineRule="auto"/>
        <w:jc w:val="both"/>
        <w:rPr>
          <w:rFonts w:ascii="Arial" w:hAnsi="Arial" w:cs="Arial"/>
          <w:b/>
          <w:sz w:val="20"/>
          <w:szCs w:val="20"/>
        </w:rPr>
      </w:pPr>
    </w:p>
    <w:p w14:paraId="01933D0E" w14:textId="77777777" w:rsidR="00E401B4" w:rsidRDefault="00E401B4" w:rsidP="00675A27">
      <w:pPr>
        <w:spacing w:line="240" w:lineRule="auto"/>
        <w:jc w:val="both"/>
        <w:rPr>
          <w:rFonts w:ascii="Arial" w:hAnsi="Arial" w:cs="Arial"/>
          <w:b/>
          <w:sz w:val="20"/>
          <w:szCs w:val="20"/>
        </w:rPr>
      </w:pPr>
    </w:p>
    <w:p w14:paraId="1EEA73F0" w14:textId="77777777" w:rsidR="003310CD" w:rsidRDefault="003310CD" w:rsidP="00675A27">
      <w:pPr>
        <w:spacing w:line="240" w:lineRule="auto"/>
        <w:jc w:val="both"/>
        <w:rPr>
          <w:rFonts w:ascii="Arial" w:hAnsi="Arial" w:cs="Arial"/>
          <w:b/>
          <w:sz w:val="20"/>
          <w:szCs w:val="20"/>
        </w:rPr>
      </w:pPr>
    </w:p>
    <w:p w14:paraId="31E31B0D" w14:textId="77777777" w:rsidR="003310CD" w:rsidRDefault="003310CD" w:rsidP="00675A27">
      <w:pPr>
        <w:spacing w:line="240" w:lineRule="auto"/>
        <w:jc w:val="both"/>
        <w:rPr>
          <w:rFonts w:ascii="Arial" w:hAnsi="Arial" w:cs="Arial"/>
          <w:b/>
          <w:sz w:val="20"/>
          <w:szCs w:val="20"/>
        </w:rPr>
      </w:pPr>
    </w:p>
    <w:p w14:paraId="18948854" w14:textId="77777777" w:rsidR="003310CD" w:rsidRDefault="003310CD" w:rsidP="00675A27">
      <w:pPr>
        <w:spacing w:line="240" w:lineRule="auto"/>
        <w:jc w:val="both"/>
        <w:rPr>
          <w:rFonts w:ascii="Arial" w:hAnsi="Arial" w:cs="Arial"/>
          <w:b/>
          <w:sz w:val="20"/>
          <w:szCs w:val="20"/>
        </w:rPr>
      </w:pPr>
    </w:p>
    <w:p w14:paraId="24E844C9" w14:textId="77777777" w:rsidR="003310CD" w:rsidRDefault="003310CD" w:rsidP="00675A27">
      <w:pPr>
        <w:spacing w:line="240" w:lineRule="auto"/>
        <w:jc w:val="both"/>
        <w:rPr>
          <w:rFonts w:ascii="Arial" w:hAnsi="Arial" w:cs="Arial"/>
          <w:b/>
          <w:sz w:val="20"/>
          <w:szCs w:val="20"/>
        </w:rPr>
      </w:pPr>
    </w:p>
    <w:p w14:paraId="0AFD47AB" w14:textId="77777777" w:rsidR="003310CD" w:rsidRDefault="003310CD" w:rsidP="00675A27">
      <w:pPr>
        <w:spacing w:line="240" w:lineRule="auto"/>
        <w:jc w:val="both"/>
        <w:rPr>
          <w:rFonts w:ascii="Arial" w:hAnsi="Arial" w:cs="Arial"/>
          <w:b/>
          <w:sz w:val="20"/>
          <w:szCs w:val="20"/>
        </w:rPr>
      </w:pPr>
    </w:p>
    <w:p w14:paraId="7C9B2E65" w14:textId="016210F0" w:rsidR="001D1587" w:rsidRPr="00361D30" w:rsidRDefault="001D1587" w:rsidP="00675A27">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485" w:type="dxa"/>
        <w:tblLayout w:type="fixed"/>
        <w:tblLook w:val="04A0" w:firstRow="1" w:lastRow="0" w:firstColumn="1" w:lastColumn="0" w:noHBand="0" w:noVBand="1"/>
      </w:tblPr>
      <w:tblGrid>
        <w:gridCol w:w="562"/>
        <w:gridCol w:w="3686"/>
        <w:gridCol w:w="1985"/>
        <w:gridCol w:w="1842"/>
        <w:gridCol w:w="2410"/>
      </w:tblGrid>
      <w:tr w:rsidR="00C059C3" w:rsidRPr="00361D30" w14:paraId="7305CAD6" w14:textId="77777777" w:rsidTr="00EA2DB3">
        <w:tc>
          <w:tcPr>
            <w:tcW w:w="562" w:type="dxa"/>
            <w:shd w:val="clear" w:color="auto" w:fill="F2F2F2" w:themeFill="background1" w:themeFillShade="F2"/>
          </w:tcPr>
          <w:p w14:paraId="1A88FF00" w14:textId="05EB8BEC" w:rsidR="00C059C3" w:rsidRPr="00361D30" w:rsidRDefault="00C059C3" w:rsidP="003D61A8">
            <w:pPr>
              <w:tabs>
                <w:tab w:val="left" w:pos="284"/>
              </w:tabs>
              <w:jc w:val="center"/>
              <w:rPr>
                <w:rFonts w:ascii="Arial" w:hAnsi="Arial" w:cs="Arial"/>
                <w:b/>
                <w:sz w:val="20"/>
                <w:szCs w:val="20"/>
              </w:rPr>
            </w:pPr>
            <w:r w:rsidRPr="00361D30">
              <w:rPr>
                <w:rFonts w:ascii="Arial" w:hAnsi="Arial" w:cs="Arial"/>
                <w:b/>
                <w:sz w:val="20"/>
                <w:szCs w:val="20"/>
              </w:rPr>
              <w:lastRenderedPageBreak/>
              <w:t>No.</w:t>
            </w:r>
          </w:p>
        </w:tc>
        <w:tc>
          <w:tcPr>
            <w:tcW w:w="3686" w:type="dxa"/>
            <w:tcBorders>
              <w:right w:val="single" w:sz="4" w:space="0" w:color="auto"/>
            </w:tcBorders>
            <w:shd w:val="clear" w:color="auto" w:fill="F2F2F2" w:themeFill="background1" w:themeFillShade="F2"/>
          </w:tcPr>
          <w:p w14:paraId="14AB6DB5" w14:textId="2BC4AA8E" w:rsidR="00C059C3" w:rsidRPr="00361D30" w:rsidRDefault="00C059C3" w:rsidP="003D61A8">
            <w:pPr>
              <w:tabs>
                <w:tab w:val="left" w:pos="284"/>
              </w:tabs>
              <w:jc w:val="center"/>
              <w:rPr>
                <w:rFonts w:ascii="Arial" w:hAnsi="Arial" w:cs="Arial"/>
                <w:b/>
                <w:sz w:val="20"/>
                <w:szCs w:val="20"/>
              </w:rPr>
            </w:pPr>
            <w:r w:rsidRPr="00361D30">
              <w:rPr>
                <w:rFonts w:ascii="Arial" w:hAnsi="Arial" w:cs="Arial"/>
                <w:b/>
                <w:sz w:val="20"/>
                <w:szCs w:val="20"/>
              </w:rPr>
              <w:t>ACTIVIDAD</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C6FE8" w14:textId="556D8316" w:rsidR="00C059C3" w:rsidRPr="00361D30" w:rsidRDefault="00C059C3" w:rsidP="003D61A8">
            <w:pPr>
              <w:tabs>
                <w:tab w:val="left" w:pos="284"/>
              </w:tabs>
              <w:jc w:val="center"/>
              <w:rPr>
                <w:rFonts w:ascii="Arial" w:hAnsi="Arial" w:cs="Arial"/>
                <w:b/>
                <w:sz w:val="20"/>
                <w:szCs w:val="20"/>
              </w:rPr>
            </w:pPr>
            <w:r w:rsidRPr="00361D30">
              <w:rPr>
                <w:rFonts w:ascii="Arial" w:hAnsi="Arial" w:cs="Arial"/>
                <w:b/>
                <w:sz w:val="20"/>
                <w:szCs w:val="20"/>
              </w:rPr>
              <w:t>REGISTRO</w:t>
            </w:r>
          </w:p>
        </w:tc>
        <w:tc>
          <w:tcPr>
            <w:tcW w:w="1842" w:type="dxa"/>
            <w:tcBorders>
              <w:left w:val="single" w:sz="4" w:space="0" w:color="auto"/>
            </w:tcBorders>
            <w:shd w:val="clear" w:color="auto" w:fill="F2F2F2" w:themeFill="background1" w:themeFillShade="F2"/>
          </w:tcPr>
          <w:p w14:paraId="7F7DBEC4" w14:textId="7CF6E3DD" w:rsidR="00C059C3" w:rsidRPr="00361D30" w:rsidRDefault="00C059C3" w:rsidP="003D61A8">
            <w:pPr>
              <w:tabs>
                <w:tab w:val="left" w:pos="284"/>
              </w:tabs>
              <w:jc w:val="center"/>
              <w:rPr>
                <w:rFonts w:ascii="Arial" w:hAnsi="Arial" w:cs="Arial"/>
                <w:b/>
                <w:sz w:val="20"/>
                <w:szCs w:val="20"/>
              </w:rPr>
            </w:pPr>
            <w:r w:rsidRPr="00361D30">
              <w:rPr>
                <w:rFonts w:ascii="Arial" w:hAnsi="Arial" w:cs="Arial"/>
                <w:b/>
                <w:sz w:val="20"/>
                <w:szCs w:val="20"/>
              </w:rPr>
              <w:t>RESPONSABLE</w:t>
            </w:r>
          </w:p>
        </w:tc>
        <w:tc>
          <w:tcPr>
            <w:tcW w:w="2410" w:type="dxa"/>
            <w:shd w:val="clear" w:color="auto" w:fill="F2F2F2" w:themeFill="background1" w:themeFillShade="F2"/>
          </w:tcPr>
          <w:p w14:paraId="160C5AD8" w14:textId="77777777" w:rsidR="00C059C3" w:rsidRPr="00361D30" w:rsidRDefault="00C059C3" w:rsidP="00E401B4">
            <w:pPr>
              <w:tabs>
                <w:tab w:val="left" w:pos="284"/>
              </w:tabs>
              <w:jc w:val="center"/>
              <w:rPr>
                <w:rFonts w:ascii="Arial" w:hAnsi="Arial" w:cs="Arial"/>
                <w:b/>
                <w:sz w:val="20"/>
                <w:szCs w:val="20"/>
              </w:rPr>
            </w:pPr>
            <w:r w:rsidRPr="00361D30">
              <w:rPr>
                <w:rFonts w:ascii="Arial" w:hAnsi="Arial" w:cs="Arial"/>
                <w:b/>
                <w:sz w:val="20"/>
                <w:szCs w:val="20"/>
              </w:rPr>
              <w:t>OBSERVACIÓN</w:t>
            </w:r>
          </w:p>
        </w:tc>
      </w:tr>
      <w:tr w:rsidR="00C059C3" w:rsidRPr="00361D30" w14:paraId="1BC2684A" w14:textId="77777777" w:rsidTr="00EA2DB3">
        <w:trPr>
          <w:trHeight w:val="1457"/>
        </w:trPr>
        <w:tc>
          <w:tcPr>
            <w:tcW w:w="562" w:type="dxa"/>
            <w:shd w:val="clear" w:color="auto" w:fill="auto"/>
          </w:tcPr>
          <w:p w14:paraId="448543F8" w14:textId="77777777" w:rsidR="00C059C3" w:rsidRPr="00361D30" w:rsidRDefault="00C059C3" w:rsidP="003D61A8">
            <w:pPr>
              <w:tabs>
                <w:tab w:val="left" w:pos="284"/>
              </w:tabs>
              <w:jc w:val="both"/>
              <w:rPr>
                <w:rFonts w:ascii="Arial" w:hAnsi="Arial" w:cs="Arial"/>
                <w:b/>
                <w:sz w:val="20"/>
                <w:szCs w:val="20"/>
              </w:rPr>
            </w:pPr>
          </w:p>
        </w:tc>
        <w:tc>
          <w:tcPr>
            <w:tcW w:w="3686" w:type="dxa"/>
            <w:tcBorders>
              <w:right w:val="single" w:sz="4" w:space="0" w:color="auto"/>
            </w:tcBorders>
            <w:shd w:val="clear" w:color="auto" w:fill="auto"/>
          </w:tcPr>
          <w:p w14:paraId="542B7098" w14:textId="525655D0" w:rsidR="00C059C3" w:rsidRPr="00361D30" w:rsidRDefault="00675A27" w:rsidP="003D61A8">
            <w:pPr>
              <w:tabs>
                <w:tab w:val="left" w:pos="284"/>
              </w:tabs>
              <w:jc w:val="both"/>
              <w:rPr>
                <w:rFonts w:ascii="Arial" w:hAnsi="Arial" w:cs="Arial"/>
                <w:b/>
                <w:sz w:val="20"/>
                <w:szCs w:val="20"/>
              </w:rPr>
            </w:pPr>
            <w:r w:rsidRPr="00361D30">
              <w:rPr>
                <w:rFonts w:ascii="Arial" w:hAnsi="Arial" w:cs="Arial"/>
                <w:b/>
                <w:noProof/>
                <w:sz w:val="20"/>
                <w:szCs w:val="20"/>
                <w:lang w:eastAsia="es-CO"/>
              </w:rPr>
              <mc:AlternateContent>
                <mc:Choice Requires="wps">
                  <w:drawing>
                    <wp:anchor distT="0" distB="0" distL="114300" distR="114300" simplePos="0" relativeHeight="251763712" behindDoc="0" locked="0" layoutInCell="1" allowOverlap="1" wp14:anchorId="60486E52" wp14:editId="1AC1CE59">
                      <wp:simplePos x="0" y="0"/>
                      <wp:positionH relativeFrom="column">
                        <wp:posOffset>778750</wp:posOffset>
                      </wp:positionH>
                      <wp:positionV relativeFrom="paragraph">
                        <wp:posOffset>536303</wp:posOffset>
                      </wp:positionV>
                      <wp:extent cx="0" cy="496570"/>
                      <wp:effectExtent l="76200" t="0" r="57150" b="55880"/>
                      <wp:wrapSquare wrapText="bothSides"/>
                      <wp:docPr id="40"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61FBBA0" id="_x0000_t32" coordsize="21600,21600" o:spt="32" o:oned="t" path="m,l21600,21600e" filled="f">
                      <v:path arrowok="t" fillok="f" o:connecttype="none"/>
                      <o:lock v:ext="edit" shapetype="t"/>
                    </v:shapetype>
                    <v:shape id="Conector recto de flecha 22" o:spid="_x0000_s1026" type="#_x0000_t32" alt="&quot;&quot;" style="position:absolute;margin-left:61.3pt;margin-top:42.25pt;width:0;height:39.1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" strokecolor="#5b9bd5 [3204]" strokeweight=".5pt">
                      <v:stroke endarrow="block" joinstyle="miter"/>
                      <w10:wrap type="square"/>
                    </v:shape>
                  </w:pict>
                </mc:Fallback>
              </mc:AlternateContent>
            </w:r>
            <w:r w:rsidRPr="00361D30">
              <w:rPr>
                <w:rFonts w:ascii="Arial" w:hAnsi="Arial" w:cs="Arial"/>
                <w:b/>
                <w:noProof/>
                <w:sz w:val="20"/>
                <w:szCs w:val="20"/>
                <w:lang w:eastAsia="es-CO"/>
              </w:rPr>
              <mc:AlternateContent>
                <mc:Choice Requires="wps">
                  <w:drawing>
                    <wp:anchor distT="0" distB="0" distL="114300" distR="114300" simplePos="0" relativeHeight="251762688" behindDoc="0" locked="0" layoutInCell="1" allowOverlap="1" wp14:anchorId="2470F302" wp14:editId="1DAA522C">
                      <wp:simplePos x="0" y="0"/>
                      <wp:positionH relativeFrom="column">
                        <wp:posOffset>250635</wp:posOffset>
                      </wp:positionH>
                      <wp:positionV relativeFrom="paragraph">
                        <wp:posOffset>144145</wp:posOffset>
                      </wp:positionV>
                      <wp:extent cx="1073150" cy="349885"/>
                      <wp:effectExtent l="0" t="0" r="12700" b="12065"/>
                      <wp:wrapSquare wrapText="bothSides"/>
                      <wp:docPr id="21" name="Diagrama de flujo: terminad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3150" cy="34988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B40707" w14:textId="07F5A270" w:rsidR="000E2BB8" w:rsidRPr="00C44DD7" w:rsidRDefault="000E2BB8" w:rsidP="00845A9B">
                                  <w:pPr>
                                    <w:jc w:val="center"/>
                                    <w:rPr>
                                      <w:rFonts w:ascii="Arial" w:hAnsi="Arial" w:cs="Arial"/>
                                      <w:color w:val="000000" w:themeColor="text1"/>
                                      <w:kern w:val="24"/>
                                      <w:sz w:val="20"/>
                                      <w:szCs w:val="20"/>
                                      <w:lang w:val="es-MX"/>
                                    </w:rPr>
                                  </w:pPr>
                                  <w:r w:rsidRPr="00C44DD7">
                                    <w:rPr>
                                      <w:rFonts w:ascii="Arial" w:hAnsi="Arial" w:cs="Arial"/>
                                      <w:color w:val="000000" w:themeColor="text1"/>
                                      <w:kern w:val="24"/>
                                      <w:sz w:val="20"/>
                                      <w:szCs w:val="20"/>
                                      <w:lang w:val="es-MX"/>
                                    </w:rPr>
                                    <w:t>INICIO</w:t>
                                  </w:r>
                                </w:p>
                              </w:txbxContent>
                            </wps:txbx>
                            <wps:bodyPr rtlCol="0" anchor="ctr"/>
                          </wps:wsp>
                        </a:graphicData>
                      </a:graphic>
                    </wp:anchor>
                  </w:drawing>
                </mc:Choice>
                <mc:Fallback>
                  <w:pict>
                    <v:shape w14:anchorId="2470F302" id="Diagrama de flujo: terminador 15" o:spid="_x0000_s1031" type="#_x0000_t116" alt="&quot;&quot;" style="position:absolute;left:0;text-align:left;margin-left:19.75pt;margin-top:11.35pt;width:84.5pt;height:27.5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" filled="f" strokecolor="#1f4d78 [1604]" strokeweight="1pt">
                      <v:textbox>
                        <w:txbxContent>
                          <w:p w14:paraId="09B40707" w14:textId="07F5A270" w:rsidR="000E2BB8" w:rsidRPr="00C44DD7" w:rsidRDefault="000E2BB8" w:rsidP="00845A9B">
                            <w:pPr>
                              <w:jc w:val="center"/>
                              <w:rPr>
                                <w:rFonts w:ascii="Arial" w:hAnsi="Arial" w:cs="Arial"/>
                                <w:color w:val="000000" w:themeColor="text1"/>
                                <w:kern w:val="24"/>
                                <w:sz w:val="20"/>
                                <w:szCs w:val="20"/>
                                <w:lang w:val="es-MX"/>
                              </w:rPr>
                            </w:pPr>
                            <w:r w:rsidRPr="00C44DD7">
                              <w:rPr>
                                <w:rFonts w:ascii="Arial" w:hAnsi="Arial" w:cs="Arial"/>
                                <w:color w:val="000000" w:themeColor="text1"/>
                                <w:kern w:val="24"/>
                                <w:sz w:val="20"/>
                                <w:szCs w:val="20"/>
                                <w:lang w:val="es-MX"/>
                              </w:rPr>
                              <w:t>INICIO</w:t>
                            </w:r>
                          </w:p>
                        </w:txbxContent>
                      </v:textbox>
                      <w10:wrap type="square"/>
                    </v:shape>
                  </w:pict>
                </mc:Fallback>
              </mc:AlternateContent>
            </w:r>
          </w:p>
          <w:p w14:paraId="00F87F98" w14:textId="5FA0FF3C" w:rsidR="00C059C3" w:rsidRPr="00361D30" w:rsidRDefault="00C059C3" w:rsidP="003D61A8">
            <w:pPr>
              <w:tabs>
                <w:tab w:val="left" w:pos="284"/>
              </w:tabs>
              <w:jc w:val="both"/>
              <w:rPr>
                <w:rFonts w:ascii="Arial" w:hAnsi="Arial" w:cs="Arial"/>
                <w:b/>
                <w:sz w:val="20"/>
                <w:szCs w:val="20"/>
              </w:rPr>
            </w:pPr>
          </w:p>
          <w:p w14:paraId="478D67D2" w14:textId="7872637A" w:rsidR="00C059C3" w:rsidRPr="00361D30" w:rsidRDefault="00C059C3" w:rsidP="003D61A8">
            <w:pPr>
              <w:tabs>
                <w:tab w:val="left" w:pos="284"/>
              </w:tabs>
              <w:jc w:val="both"/>
              <w:rPr>
                <w:rFonts w:ascii="Arial" w:hAnsi="Arial" w:cs="Arial"/>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CB04C1C" w14:textId="77777777" w:rsidR="00C059C3" w:rsidRPr="00361D30" w:rsidRDefault="00C059C3" w:rsidP="003D61A8">
            <w:pPr>
              <w:tabs>
                <w:tab w:val="left" w:pos="284"/>
              </w:tabs>
              <w:jc w:val="both"/>
              <w:rPr>
                <w:rFonts w:ascii="Arial" w:hAnsi="Arial" w:cs="Arial"/>
                <w:b/>
                <w:sz w:val="20"/>
                <w:szCs w:val="20"/>
              </w:rPr>
            </w:pPr>
          </w:p>
          <w:p w14:paraId="214F9562" w14:textId="77777777" w:rsidR="00C059C3" w:rsidRPr="00361D30" w:rsidRDefault="00C059C3" w:rsidP="003D61A8">
            <w:pPr>
              <w:tabs>
                <w:tab w:val="left" w:pos="284"/>
              </w:tabs>
              <w:jc w:val="both"/>
              <w:rPr>
                <w:rFonts w:ascii="Arial" w:hAnsi="Arial" w:cs="Arial"/>
                <w:b/>
                <w:sz w:val="20"/>
                <w:szCs w:val="20"/>
              </w:rPr>
            </w:pPr>
          </w:p>
          <w:p w14:paraId="1BBB3C34" w14:textId="77777777" w:rsidR="00C059C3" w:rsidRPr="00361D30" w:rsidRDefault="00C059C3" w:rsidP="003D61A8">
            <w:pPr>
              <w:tabs>
                <w:tab w:val="left" w:pos="284"/>
              </w:tabs>
              <w:jc w:val="both"/>
              <w:rPr>
                <w:rFonts w:ascii="Arial" w:hAnsi="Arial" w:cs="Arial"/>
                <w:b/>
                <w:sz w:val="20"/>
                <w:szCs w:val="20"/>
              </w:rPr>
            </w:pPr>
          </w:p>
          <w:p w14:paraId="16D4BE41" w14:textId="79015022" w:rsidR="00C059C3" w:rsidRPr="00361D30" w:rsidRDefault="00C059C3" w:rsidP="003D61A8">
            <w:pPr>
              <w:tabs>
                <w:tab w:val="left" w:pos="284"/>
              </w:tabs>
              <w:jc w:val="both"/>
              <w:rPr>
                <w:rFonts w:ascii="Arial" w:hAnsi="Arial" w:cs="Arial"/>
                <w:b/>
                <w:sz w:val="20"/>
                <w:szCs w:val="20"/>
              </w:rPr>
            </w:pPr>
          </w:p>
        </w:tc>
        <w:tc>
          <w:tcPr>
            <w:tcW w:w="1842" w:type="dxa"/>
            <w:tcBorders>
              <w:left w:val="single" w:sz="4" w:space="0" w:color="auto"/>
            </w:tcBorders>
            <w:shd w:val="clear" w:color="auto" w:fill="auto"/>
          </w:tcPr>
          <w:p w14:paraId="7A938AB8" w14:textId="77777777" w:rsidR="00C059C3" w:rsidRPr="00361D30" w:rsidRDefault="00C059C3" w:rsidP="0041212B">
            <w:pPr>
              <w:jc w:val="center"/>
              <w:rPr>
                <w:rFonts w:ascii="Arial" w:hAnsi="Arial" w:cs="Arial"/>
                <w:b/>
                <w:sz w:val="20"/>
                <w:szCs w:val="20"/>
              </w:rPr>
            </w:pPr>
          </w:p>
        </w:tc>
        <w:tc>
          <w:tcPr>
            <w:tcW w:w="2410" w:type="dxa"/>
            <w:shd w:val="clear" w:color="auto" w:fill="auto"/>
          </w:tcPr>
          <w:p w14:paraId="093D9D26" w14:textId="77777777" w:rsidR="00C059C3" w:rsidRPr="00361D30" w:rsidRDefault="00C059C3" w:rsidP="003D61A8">
            <w:pPr>
              <w:tabs>
                <w:tab w:val="left" w:pos="284"/>
              </w:tabs>
              <w:jc w:val="both"/>
              <w:rPr>
                <w:rFonts w:ascii="Arial" w:hAnsi="Arial" w:cs="Arial"/>
                <w:b/>
                <w:sz w:val="20"/>
                <w:szCs w:val="20"/>
              </w:rPr>
            </w:pPr>
          </w:p>
        </w:tc>
      </w:tr>
      <w:tr w:rsidR="00C059C3" w:rsidRPr="00361D30" w14:paraId="7ABF22A1" w14:textId="77777777" w:rsidTr="00EA2DB3">
        <w:trPr>
          <w:trHeight w:val="2501"/>
        </w:trPr>
        <w:tc>
          <w:tcPr>
            <w:tcW w:w="562" w:type="dxa"/>
            <w:shd w:val="clear" w:color="auto" w:fill="auto"/>
          </w:tcPr>
          <w:p w14:paraId="48A04DE5" w14:textId="77777777" w:rsidR="00C44DD7" w:rsidRPr="00361D30" w:rsidRDefault="00C44DD7" w:rsidP="003D61A8">
            <w:pPr>
              <w:tabs>
                <w:tab w:val="left" w:pos="284"/>
              </w:tabs>
              <w:jc w:val="both"/>
              <w:rPr>
                <w:rFonts w:ascii="Arial" w:hAnsi="Arial" w:cs="Arial"/>
                <w:b/>
                <w:sz w:val="20"/>
                <w:szCs w:val="20"/>
              </w:rPr>
            </w:pPr>
          </w:p>
          <w:p w14:paraId="4B2E90C3" w14:textId="77777777" w:rsidR="00C44DD7" w:rsidRPr="00361D30" w:rsidRDefault="00C44DD7" w:rsidP="003D61A8">
            <w:pPr>
              <w:tabs>
                <w:tab w:val="left" w:pos="284"/>
              </w:tabs>
              <w:jc w:val="both"/>
              <w:rPr>
                <w:rFonts w:ascii="Arial" w:hAnsi="Arial" w:cs="Arial"/>
                <w:b/>
                <w:sz w:val="20"/>
                <w:szCs w:val="20"/>
              </w:rPr>
            </w:pPr>
          </w:p>
          <w:p w14:paraId="106A99D8" w14:textId="77777777" w:rsidR="00C44DD7" w:rsidRPr="00361D30" w:rsidRDefault="00C44DD7" w:rsidP="003D61A8">
            <w:pPr>
              <w:tabs>
                <w:tab w:val="left" w:pos="284"/>
              </w:tabs>
              <w:jc w:val="both"/>
              <w:rPr>
                <w:rFonts w:ascii="Arial" w:hAnsi="Arial" w:cs="Arial"/>
                <w:b/>
                <w:sz w:val="20"/>
                <w:szCs w:val="20"/>
              </w:rPr>
            </w:pPr>
          </w:p>
          <w:p w14:paraId="679550E8" w14:textId="77777777" w:rsidR="00C44DD7" w:rsidRPr="00361D30" w:rsidRDefault="00C44DD7" w:rsidP="003D61A8">
            <w:pPr>
              <w:tabs>
                <w:tab w:val="left" w:pos="284"/>
              </w:tabs>
              <w:jc w:val="both"/>
              <w:rPr>
                <w:rFonts w:ascii="Arial" w:hAnsi="Arial" w:cs="Arial"/>
                <w:b/>
                <w:sz w:val="20"/>
                <w:szCs w:val="20"/>
              </w:rPr>
            </w:pPr>
          </w:p>
          <w:p w14:paraId="2A52B95E" w14:textId="649C9F3A" w:rsidR="00C059C3" w:rsidRPr="00361D30" w:rsidRDefault="00C059C3" w:rsidP="003D61A8">
            <w:pPr>
              <w:tabs>
                <w:tab w:val="left" w:pos="284"/>
              </w:tabs>
              <w:jc w:val="center"/>
              <w:rPr>
                <w:rFonts w:ascii="Arial" w:hAnsi="Arial" w:cs="Arial"/>
                <w:b/>
                <w:sz w:val="20"/>
                <w:szCs w:val="20"/>
              </w:rPr>
            </w:pPr>
            <w:r w:rsidRPr="00361D30">
              <w:rPr>
                <w:rFonts w:ascii="Arial" w:hAnsi="Arial" w:cs="Arial"/>
                <w:b/>
                <w:sz w:val="20"/>
                <w:szCs w:val="20"/>
              </w:rPr>
              <w:t>1.</w:t>
            </w:r>
          </w:p>
        </w:tc>
        <w:tc>
          <w:tcPr>
            <w:tcW w:w="3686" w:type="dxa"/>
            <w:tcBorders>
              <w:right w:val="single" w:sz="4" w:space="0" w:color="auto"/>
            </w:tcBorders>
            <w:shd w:val="clear" w:color="auto" w:fill="auto"/>
          </w:tcPr>
          <w:p w14:paraId="429E122E" w14:textId="7BC9ECF1" w:rsidR="00C059C3" w:rsidRPr="00361D30" w:rsidRDefault="00BB1D02" w:rsidP="003D61A8">
            <w:pPr>
              <w:tabs>
                <w:tab w:val="left" w:pos="284"/>
              </w:tabs>
              <w:jc w:val="both"/>
              <w:rPr>
                <w:rFonts w:ascii="Arial" w:hAnsi="Arial" w:cs="Arial"/>
                <w:b/>
                <w:sz w:val="20"/>
                <w:szCs w:val="20"/>
              </w:rPr>
            </w:pPr>
            <w:r w:rsidRPr="00361D30">
              <w:rPr>
                <w:rFonts w:ascii="Arial" w:hAnsi="Arial" w:cs="Arial"/>
                <w:b/>
                <w:noProof/>
                <w:sz w:val="20"/>
                <w:szCs w:val="20"/>
                <w:lang w:eastAsia="es-CO"/>
              </w:rPr>
              <mc:AlternateContent>
                <mc:Choice Requires="wps">
                  <w:drawing>
                    <wp:anchor distT="0" distB="0" distL="114300" distR="114300" simplePos="0" relativeHeight="251701248" behindDoc="0" locked="0" layoutInCell="1" allowOverlap="1" wp14:anchorId="4D37CA1E" wp14:editId="29869A7E">
                      <wp:simplePos x="0" y="0"/>
                      <wp:positionH relativeFrom="column">
                        <wp:posOffset>179070</wp:posOffset>
                      </wp:positionH>
                      <wp:positionV relativeFrom="paragraph">
                        <wp:posOffset>146050</wp:posOffset>
                      </wp:positionV>
                      <wp:extent cx="1244600" cy="962025"/>
                      <wp:effectExtent l="0" t="0" r="12700" b="28575"/>
                      <wp:wrapSquare wrapText="bothSides"/>
                      <wp:docPr id="22" name="Diagrama de flujo: proces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44600" cy="9620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36FE09" w14:textId="7C0268BB" w:rsidR="000E2BB8" w:rsidRPr="00E401B4" w:rsidRDefault="00E401B4" w:rsidP="004E2E9F">
                                  <w:pPr>
                                    <w:jc w:val="center"/>
                                    <w:rPr>
                                      <w:rFonts w:ascii="Arial" w:hAnsi="Arial" w:cs="Arial"/>
                                      <w:color w:val="000000" w:themeColor="text1"/>
                                      <w:kern w:val="24"/>
                                      <w:sz w:val="20"/>
                                      <w:szCs w:val="20"/>
                                      <w:lang w:val="es-MX"/>
                                    </w:rPr>
                                  </w:pPr>
                                  <w:r w:rsidRPr="00E401B4">
                                    <w:rPr>
                                      <w:rFonts w:ascii="Arial" w:hAnsi="Arial" w:cs="Arial"/>
                                      <w:color w:val="000000" w:themeColor="text1"/>
                                      <w:sz w:val="20"/>
                                    </w:rPr>
                                    <w:t>Arribo a la escena y</w:t>
                                  </w:r>
                                  <w:r w:rsidRPr="00E401B4">
                                    <w:rPr>
                                      <w:rFonts w:ascii="Arial" w:hAnsi="Arial" w:cs="Arial"/>
                                      <w:color w:val="000000" w:themeColor="text1"/>
                                      <w:spacing w:val="1"/>
                                      <w:sz w:val="20"/>
                                    </w:rPr>
                                    <w:t xml:space="preserve"> </w:t>
                                  </w:r>
                                  <w:r w:rsidRPr="00E401B4">
                                    <w:rPr>
                                      <w:rFonts w:ascii="Arial" w:hAnsi="Arial" w:cs="Arial"/>
                                      <w:color w:val="000000" w:themeColor="text1"/>
                                      <w:sz w:val="20"/>
                                    </w:rPr>
                                    <w:t>estacionamiento</w:t>
                                  </w:r>
                                  <w:r w:rsidRPr="00E401B4">
                                    <w:rPr>
                                      <w:rFonts w:ascii="Arial" w:hAnsi="Arial" w:cs="Arial"/>
                                      <w:color w:val="000000" w:themeColor="text1"/>
                                      <w:spacing w:val="-7"/>
                                      <w:sz w:val="20"/>
                                    </w:rPr>
                                    <w:t xml:space="preserve"> </w:t>
                                  </w:r>
                                  <w:r w:rsidRPr="00E401B4">
                                    <w:rPr>
                                      <w:rFonts w:ascii="Arial" w:hAnsi="Arial" w:cs="Arial"/>
                                      <w:color w:val="000000" w:themeColor="text1"/>
                                      <w:sz w:val="20"/>
                                    </w:rPr>
                                    <w:t>de</w:t>
                                  </w:r>
                                  <w:r w:rsidRPr="00E401B4">
                                    <w:rPr>
                                      <w:rFonts w:ascii="Arial" w:hAnsi="Arial" w:cs="Arial"/>
                                      <w:color w:val="000000" w:themeColor="text1"/>
                                      <w:spacing w:val="-4"/>
                                      <w:sz w:val="20"/>
                                    </w:rPr>
                                    <w:t xml:space="preserve"> </w:t>
                                  </w:r>
                                  <w:r w:rsidRPr="00E401B4">
                                    <w:rPr>
                                      <w:rFonts w:ascii="Arial" w:hAnsi="Arial" w:cs="Arial"/>
                                      <w:color w:val="000000" w:themeColor="text1"/>
                                      <w:sz w:val="20"/>
                                    </w:rPr>
                                    <w:t>la</w:t>
                                  </w:r>
                                  <w:r w:rsidRPr="00E401B4">
                                    <w:rPr>
                                      <w:rFonts w:ascii="Arial" w:hAnsi="Arial" w:cs="Arial"/>
                                      <w:color w:val="000000" w:themeColor="text1"/>
                                      <w:spacing w:val="-6"/>
                                      <w:sz w:val="20"/>
                                    </w:rPr>
                                    <w:t xml:space="preserve"> </w:t>
                                  </w:r>
                                  <w:r w:rsidRPr="00E401B4">
                                    <w:rPr>
                                      <w:rFonts w:ascii="Arial" w:hAnsi="Arial" w:cs="Arial"/>
                                      <w:color w:val="000000" w:themeColor="text1"/>
                                      <w:sz w:val="20"/>
                                    </w:rPr>
                                    <w:t>m</w:t>
                                  </w:r>
                                  <w:r w:rsidR="00290ED1">
                                    <w:rPr>
                                      <w:rFonts w:ascii="Arial" w:hAnsi="Arial" w:cs="Arial"/>
                                      <w:color w:val="000000" w:themeColor="text1"/>
                                      <w:sz w:val="20"/>
                                    </w:rPr>
                                    <w:t>á</w:t>
                                  </w:r>
                                  <w:r w:rsidRPr="00E401B4">
                                    <w:rPr>
                                      <w:rFonts w:ascii="Arial" w:hAnsi="Arial" w:cs="Arial"/>
                                      <w:color w:val="000000" w:themeColor="text1"/>
                                      <w:sz w:val="20"/>
                                    </w:rPr>
                                    <w:t>quina</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D37CA1E" id="_x0000_t109" coordsize="21600,21600" o:spt="109" path="m,l,21600r21600,l21600,xe">
                      <v:stroke joinstyle="miter"/>
                      <v:path gradientshapeok="t" o:connecttype="rect"/>
                    </v:shapetype>
                    <v:shape id="Diagrama de flujo: proceso 16" o:spid="_x0000_s1032" type="#_x0000_t109" alt="&quot;&quot;" style="position:absolute;left:0;text-align:left;margin-left:14.1pt;margin-top:11.5pt;width:98pt;height:7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" filled="f" strokecolor="#1f4d78 [1604]" strokeweight="1pt">
                      <v:textbox>
                        <w:txbxContent>
                          <w:p w14:paraId="0036FE09" w14:textId="7C0268BB" w:rsidR="000E2BB8" w:rsidRPr="00E401B4" w:rsidRDefault="00E401B4" w:rsidP="004E2E9F">
                            <w:pPr>
                              <w:jc w:val="center"/>
                              <w:rPr>
                                <w:rFonts w:ascii="Arial" w:hAnsi="Arial" w:cs="Arial"/>
                                <w:color w:val="000000" w:themeColor="text1"/>
                                <w:kern w:val="24"/>
                                <w:sz w:val="20"/>
                                <w:szCs w:val="20"/>
                                <w:lang w:val="es-MX"/>
                              </w:rPr>
                            </w:pPr>
                            <w:r w:rsidRPr="00E401B4">
                              <w:rPr>
                                <w:rFonts w:ascii="Arial" w:hAnsi="Arial" w:cs="Arial"/>
                                <w:color w:val="000000" w:themeColor="text1"/>
                                <w:sz w:val="20"/>
                              </w:rPr>
                              <w:t>Arribo a la escena y</w:t>
                            </w:r>
                            <w:r w:rsidRPr="00E401B4">
                              <w:rPr>
                                <w:rFonts w:ascii="Arial" w:hAnsi="Arial" w:cs="Arial"/>
                                <w:color w:val="000000" w:themeColor="text1"/>
                                <w:spacing w:val="1"/>
                                <w:sz w:val="20"/>
                              </w:rPr>
                              <w:t xml:space="preserve"> </w:t>
                            </w:r>
                            <w:r w:rsidRPr="00E401B4">
                              <w:rPr>
                                <w:rFonts w:ascii="Arial" w:hAnsi="Arial" w:cs="Arial"/>
                                <w:color w:val="000000" w:themeColor="text1"/>
                                <w:sz w:val="20"/>
                              </w:rPr>
                              <w:t>estacionamiento</w:t>
                            </w:r>
                            <w:r w:rsidRPr="00E401B4">
                              <w:rPr>
                                <w:rFonts w:ascii="Arial" w:hAnsi="Arial" w:cs="Arial"/>
                                <w:color w:val="000000" w:themeColor="text1"/>
                                <w:spacing w:val="-7"/>
                                <w:sz w:val="20"/>
                              </w:rPr>
                              <w:t xml:space="preserve"> </w:t>
                            </w:r>
                            <w:r w:rsidRPr="00E401B4">
                              <w:rPr>
                                <w:rFonts w:ascii="Arial" w:hAnsi="Arial" w:cs="Arial"/>
                                <w:color w:val="000000" w:themeColor="text1"/>
                                <w:sz w:val="20"/>
                              </w:rPr>
                              <w:t>de</w:t>
                            </w:r>
                            <w:r w:rsidRPr="00E401B4">
                              <w:rPr>
                                <w:rFonts w:ascii="Arial" w:hAnsi="Arial" w:cs="Arial"/>
                                <w:color w:val="000000" w:themeColor="text1"/>
                                <w:spacing w:val="-4"/>
                                <w:sz w:val="20"/>
                              </w:rPr>
                              <w:t xml:space="preserve"> </w:t>
                            </w:r>
                            <w:r w:rsidRPr="00E401B4">
                              <w:rPr>
                                <w:rFonts w:ascii="Arial" w:hAnsi="Arial" w:cs="Arial"/>
                                <w:color w:val="000000" w:themeColor="text1"/>
                                <w:sz w:val="20"/>
                              </w:rPr>
                              <w:t>la</w:t>
                            </w:r>
                            <w:r w:rsidRPr="00E401B4">
                              <w:rPr>
                                <w:rFonts w:ascii="Arial" w:hAnsi="Arial" w:cs="Arial"/>
                                <w:color w:val="000000" w:themeColor="text1"/>
                                <w:spacing w:val="-6"/>
                                <w:sz w:val="20"/>
                              </w:rPr>
                              <w:t xml:space="preserve"> </w:t>
                            </w:r>
                            <w:r w:rsidRPr="00E401B4">
                              <w:rPr>
                                <w:rFonts w:ascii="Arial" w:hAnsi="Arial" w:cs="Arial"/>
                                <w:color w:val="000000" w:themeColor="text1"/>
                                <w:sz w:val="20"/>
                              </w:rPr>
                              <w:t>m</w:t>
                            </w:r>
                            <w:r w:rsidR="00290ED1">
                              <w:rPr>
                                <w:rFonts w:ascii="Arial" w:hAnsi="Arial" w:cs="Arial"/>
                                <w:color w:val="000000" w:themeColor="text1"/>
                                <w:sz w:val="20"/>
                              </w:rPr>
                              <w:t>á</w:t>
                            </w:r>
                            <w:r w:rsidRPr="00E401B4">
                              <w:rPr>
                                <w:rFonts w:ascii="Arial" w:hAnsi="Arial" w:cs="Arial"/>
                                <w:color w:val="000000" w:themeColor="text1"/>
                                <w:sz w:val="20"/>
                              </w:rPr>
                              <w:t>quina</w:t>
                            </w:r>
                          </w:p>
                        </w:txbxContent>
                      </v:textbox>
                      <w10:wrap type="square"/>
                    </v:shape>
                  </w:pict>
                </mc:Fallback>
              </mc:AlternateContent>
            </w:r>
            <w:r w:rsidR="00675A27" w:rsidRPr="00361D30">
              <w:rPr>
                <w:rFonts w:ascii="Arial" w:hAnsi="Arial" w:cs="Arial"/>
                <w:b/>
                <w:noProof/>
                <w:sz w:val="20"/>
                <w:szCs w:val="20"/>
                <w:lang w:eastAsia="es-CO"/>
              </w:rPr>
              <mc:AlternateContent>
                <mc:Choice Requires="wps">
                  <w:drawing>
                    <wp:anchor distT="0" distB="0" distL="114300" distR="114300" simplePos="0" relativeHeight="251764736" behindDoc="0" locked="0" layoutInCell="1" allowOverlap="1" wp14:anchorId="39D279EC" wp14:editId="1815F6D0">
                      <wp:simplePos x="0" y="0"/>
                      <wp:positionH relativeFrom="column">
                        <wp:posOffset>778750</wp:posOffset>
                      </wp:positionH>
                      <wp:positionV relativeFrom="paragraph">
                        <wp:posOffset>1080135</wp:posOffset>
                      </wp:positionV>
                      <wp:extent cx="0" cy="496570"/>
                      <wp:effectExtent l="76200" t="0" r="57150" b="55880"/>
                      <wp:wrapSquare wrapText="bothSides"/>
                      <wp:docPr id="37"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B2D94F5" id="Conector recto de flecha 22" o:spid="_x0000_s1026" type="#_x0000_t32" alt="&quot;&quot;" style="position:absolute;margin-left:61.3pt;margin-top:85.05pt;width:0;height:39.1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" strokecolor="#5b9bd5 [3204]" strokeweight=".5pt">
                      <v:stroke endarrow="block" joinstyle="miter"/>
                      <w10:wrap type="square"/>
                    </v:shape>
                  </w:pict>
                </mc:Fallback>
              </mc:AlternateContent>
            </w:r>
            <w:r w:rsidR="00C44DD7" w:rsidRPr="00361D30">
              <w:rPr>
                <w:rFonts w:ascii="Arial" w:hAnsi="Arial" w:cs="Arial"/>
                <w:b/>
                <w:noProof/>
                <w:sz w:val="20"/>
                <w:szCs w:val="20"/>
                <w:lang w:eastAsia="es-CO"/>
              </w:rPr>
              <mc:AlternateContent>
                <mc:Choice Requires="wps">
                  <w:drawing>
                    <wp:anchor distT="0" distB="0" distL="114300" distR="114300" simplePos="0" relativeHeight="251698176" behindDoc="1" locked="0" layoutInCell="1" allowOverlap="1" wp14:anchorId="5F604547" wp14:editId="28C8A299">
                      <wp:simplePos x="0" y="0"/>
                      <wp:positionH relativeFrom="column">
                        <wp:posOffset>1523365</wp:posOffset>
                      </wp:positionH>
                      <wp:positionV relativeFrom="paragraph">
                        <wp:posOffset>646430</wp:posOffset>
                      </wp:positionV>
                      <wp:extent cx="194945" cy="0"/>
                      <wp:effectExtent l="0" t="76200" r="14605" b="95250"/>
                      <wp:wrapTight wrapText="bothSides">
                        <wp:wrapPolygon edited="0">
                          <wp:start x="8443" y="-1"/>
                          <wp:lineTo x="6332" y="-1"/>
                          <wp:lineTo x="6332" y="-1"/>
                          <wp:lineTo x="8443" y="-1"/>
                          <wp:lineTo x="18997" y="-1"/>
                          <wp:lineTo x="21107" y="-1"/>
                          <wp:lineTo x="21107" y="-1"/>
                          <wp:lineTo x="18997" y="-1"/>
                          <wp:lineTo x="8443" y="-1"/>
                        </wp:wrapPolygon>
                      </wp:wrapTight>
                      <wp:docPr id="35"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7FF2FF6" id="_x0000_t32" coordsize="21600,21600" o:spt="32" o:oned="t" path="m,l21600,21600e" filled="f">
                      <v:path arrowok="t" fillok="f" o:connecttype="none"/>
                      <o:lock v:ext="edit" shapetype="t"/>
                    </v:shapetype>
                    <v:shape id="Conector recto de flecha 35" o:spid="_x0000_s1026" type="#_x0000_t32" alt="&quot;&quot;" style="position:absolute;margin-left:119.95pt;margin-top:50.9pt;width:15.35pt;height:0;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" strokecolor="#5b9bd5 [3204]" strokeweight=".5pt">
                      <v:stroke endarrow="block" joinstyle="miter"/>
                      <w10:wrap type="tight"/>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78580A1A" w14:textId="31EEBFF6" w:rsidR="00C059C3" w:rsidRPr="00361D30" w:rsidRDefault="00C059C3" w:rsidP="003D61A8">
            <w:pPr>
              <w:tabs>
                <w:tab w:val="left" w:pos="284"/>
              </w:tabs>
              <w:jc w:val="both"/>
              <w:rPr>
                <w:rFonts w:ascii="Arial" w:hAnsi="Arial" w:cs="Arial"/>
                <w:b/>
                <w:sz w:val="20"/>
                <w:szCs w:val="20"/>
              </w:rPr>
            </w:pPr>
          </w:p>
          <w:p w14:paraId="2D609EDE" w14:textId="77777777" w:rsidR="0041212B" w:rsidRPr="00E401B4" w:rsidRDefault="0041212B" w:rsidP="0041212B">
            <w:pPr>
              <w:pStyle w:val="TableParagraph"/>
              <w:ind w:left="283" w:right="267"/>
              <w:jc w:val="center"/>
              <w:rPr>
                <w:rFonts w:ascii="Arial" w:hAnsi="Arial" w:cs="Arial"/>
                <w:color w:val="000000" w:themeColor="text1"/>
                <w:sz w:val="20"/>
                <w:szCs w:val="20"/>
              </w:rPr>
            </w:pPr>
            <w:r w:rsidRPr="00E401B4">
              <w:rPr>
                <w:rFonts w:ascii="Arial" w:hAnsi="Arial" w:cs="Arial"/>
                <w:color w:val="000000" w:themeColor="text1"/>
                <w:spacing w:val="-1"/>
                <w:sz w:val="20"/>
                <w:szCs w:val="20"/>
              </w:rPr>
              <w:t xml:space="preserve">Minuta </w:t>
            </w:r>
            <w:r w:rsidRPr="00E401B4">
              <w:rPr>
                <w:rFonts w:ascii="Arial" w:hAnsi="Arial" w:cs="Arial"/>
                <w:color w:val="000000" w:themeColor="text1"/>
                <w:sz w:val="20"/>
                <w:szCs w:val="20"/>
              </w:rPr>
              <w:t>de</w:t>
            </w:r>
            <w:r w:rsidRPr="00E401B4">
              <w:rPr>
                <w:rFonts w:ascii="Arial" w:hAnsi="Arial" w:cs="Arial"/>
                <w:color w:val="000000" w:themeColor="text1"/>
                <w:spacing w:val="-53"/>
                <w:sz w:val="20"/>
                <w:szCs w:val="20"/>
              </w:rPr>
              <w:t xml:space="preserve"> </w:t>
            </w:r>
            <w:r w:rsidRPr="00E401B4">
              <w:rPr>
                <w:rFonts w:ascii="Arial" w:hAnsi="Arial" w:cs="Arial"/>
                <w:color w:val="000000" w:themeColor="text1"/>
                <w:sz w:val="20"/>
                <w:szCs w:val="20"/>
              </w:rPr>
              <w:t>guardia</w:t>
            </w:r>
          </w:p>
          <w:p w14:paraId="6EBB647E" w14:textId="77777777" w:rsidR="0041212B" w:rsidRPr="00E401B4" w:rsidRDefault="0041212B" w:rsidP="0041212B">
            <w:pPr>
              <w:jc w:val="center"/>
              <w:rPr>
                <w:rFonts w:ascii="Arial" w:hAnsi="Arial" w:cs="Arial"/>
                <w:color w:val="000000" w:themeColor="text1"/>
                <w:kern w:val="24"/>
                <w:sz w:val="20"/>
                <w:szCs w:val="20"/>
                <w:lang w:val="es-MX"/>
              </w:rPr>
            </w:pPr>
            <w:r w:rsidRPr="00E401B4">
              <w:rPr>
                <w:rFonts w:ascii="Arial" w:hAnsi="Arial" w:cs="Arial"/>
                <w:color w:val="000000" w:themeColor="text1"/>
                <w:spacing w:val="-1"/>
                <w:sz w:val="20"/>
                <w:szCs w:val="20"/>
              </w:rPr>
              <w:t>/PREMIER</w:t>
            </w:r>
            <w:r w:rsidRPr="00E401B4">
              <w:rPr>
                <w:rFonts w:ascii="Arial" w:hAnsi="Arial" w:cs="Arial"/>
                <w:color w:val="000000" w:themeColor="text1"/>
                <w:spacing w:val="-53"/>
                <w:sz w:val="20"/>
                <w:szCs w:val="20"/>
              </w:rPr>
              <w:t xml:space="preserve"> </w:t>
            </w:r>
            <w:r w:rsidRPr="00E401B4">
              <w:rPr>
                <w:rFonts w:ascii="Arial" w:hAnsi="Arial" w:cs="Arial"/>
                <w:color w:val="000000" w:themeColor="text1"/>
                <w:sz w:val="20"/>
                <w:szCs w:val="20"/>
              </w:rPr>
              <w:t>ONE</w:t>
            </w:r>
            <w:r>
              <w:rPr>
                <w:rFonts w:ascii="Arial" w:hAnsi="Arial" w:cs="Arial"/>
                <w:color w:val="000000" w:themeColor="text1"/>
                <w:sz w:val="20"/>
                <w:szCs w:val="20"/>
              </w:rPr>
              <w:t xml:space="preserve"> </w:t>
            </w:r>
            <w:r w:rsidRPr="00E401B4">
              <w:rPr>
                <w:rFonts w:ascii="Arial" w:hAnsi="Arial" w:cs="Arial"/>
                <w:color w:val="000000" w:themeColor="text1"/>
                <w:sz w:val="20"/>
                <w:szCs w:val="20"/>
              </w:rPr>
              <w:t>/FURD/ FUOCO</w:t>
            </w:r>
          </w:p>
          <w:p w14:paraId="59FED6F4" w14:textId="4FB663EC" w:rsidR="00C059C3" w:rsidRPr="00361D30" w:rsidRDefault="00C059C3" w:rsidP="0041212B">
            <w:pPr>
              <w:tabs>
                <w:tab w:val="left" w:pos="284"/>
              </w:tabs>
              <w:jc w:val="center"/>
              <w:rPr>
                <w:rFonts w:ascii="Arial" w:hAnsi="Arial" w:cs="Arial"/>
                <w:b/>
                <w:sz w:val="20"/>
                <w:szCs w:val="20"/>
              </w:rPr>
            </w:pPr>
          </w:p>
          <w:p w14:paraId="452C500B" w14:textId="06630F66" w:rsidR="00C059C3" w:rsidRPr="00361D30" w:rsidRDefault="00C059C3" w:rsidP="003D61A8">
            <w:pPr>
              <w:tabs>
                <w:tab w:val="left" w:pos="284"/>
              </w:tabs>
              <w:jc w:val="both"/>
              <w:rPr>
                <w:rFonts w:ascii="Arial" w:hAnsi="Arial" w:cs="Arial"/>
                <w:b/>
                <w:sz w:val="20"/>
                <w:szCs w:val="20"/>
              </w:rPr>
            </w:pPr>
          </w:p>
        </w:tc>
        <w:tc>
          <w:tcPr>
            <w:tcW w:w="1842" w:type="dxa"/>
            <w:tcBorders>
              <w:left w:val="single" w:sz="4" w:space="0" w:color="auto"/>
            </w:tcBorders>
            <w:shd w:val="clear" w:color="auto" w:fill="auto"/>
          </w:tcPr>
          <w:p w14:paraId="0773CA0F" w14:textId="03391CF3" w:rsidR="00C44DD7" w:rsidRPr="00361D30" w:rsidRDefault="00C44DD7" w:rsidP="003D61A8">
            <w:pPr>
              <w:tabs>
                <w:tab w:val="left" w:pos="284"/>
              </w:tabs>
              <w:jc w:val="both"/>
              <w:rPr>
                <w:rFonts w:ascii="Arial" w:hAnsi="Arial" w:cs="Arial"/>
                <w:sz w:val="20"/>
                <w:szCs w:val="20"/>
              </w:rPr>
            </w:pPr>
          </w:p>
          <w:p w14:paraId="334DFD01" w14:textId="36B06DF4" w:rsidR="00C44DD7" w:rsidRPr="00361D30" w:rsidRDefault="00C44DD7" w:rsidP="003D61A8">
            <w:pPr>
              <w:tabs>
                <w:tab w:val="left" w:pos="284"/>
              </w:tabs>
              <w:jc w:val="both"/>
              <w:rPr>
                <w:rFonts w:ascii="Arial" w:hAnsi="Arial" w:cs="Arial"/>
                <w:sz w:val="20"/>
                <w:szCs w:val="20"/>
              </w:rPr>
            </w:pPr>
          </w:p>
          <w:p w14:paraId="79F2458B" w14:textId="0ECCA3BB" w:rsidR="00C44DD7" w:rsidRPr="00361D30" w:rsidRDefault="00C44DD7" w:rsidP="003D61A8">
            <w:pPr>
              <w:tabs>
                <w:tab w:val="left" w:pos="284"/>
              </w:tabs>
              <w:jc w:val="both"/>
              <w:rPr>
                <w:rFonts w:ascii="Arial" w:hAnsi="Arial" w:cs="Arial"/>
                <w:sz w:val="20"/>
                <w:szCs w:val="20"/>
              </w:rPr>
            </w:pPr>
          </w:p>
          <w:p w14:paraId="12CF9B5C" w14:textId="36F6C603" w:rsidR="00C059C3" w:rsidRDefault="0041212B" w:rsidP="003D61A8">
            <w:pPr>
              <w:tabs>
                <w:tab w:val="left" w:pos="284"/>
              </w:tabs>
              <w:jc w:val="center"/>
              <w:rPr>
                <w:rFonts w:ascii="Arial" w:hAnsi="Arial" w:cs="Arial"/>
                <w:sz w:val="20"/>
              </w:rPr>
            </w:pPr>
            <w:r>
              <w:rPr>
                <w:rFonts w:ascii="Arial" w:hAnsi="Arial" w:cs="Arial"/>
                <w:sz w:val="20"/>
              </w:rPr>
              <w:t>Conductor/</w:t>
            </w:r>
            <w:r w:rsidR="00E401B4" w:rsidRPr="00E401B4">
              <w:rPr>
                <w:rFonts w:ascii="Arial" w:hAnsi="Arial" w:cs="Arial"/>
                <w:sz w:val="20"/>
              </w:rPr>
              <w:t>Operador</w:t>
            </w:r>
            <w:r w:rsidR="00E401B4" w:rsidRPr="00E401B4">
              <w:rPr>
                <w:rFonts w:ascii="Arial" w:hAnsi="Arial" w:cs="Arial"/>
                <w:spacing w:val="-14"/>
                <w:sz w:val="20"/>
              </w:rPr>
              <w:t xml:space="preserve"> </w:t>
            </w:r>
            <w:r w:rsidR="00E401B4" w:rsidRPr="00E401B4">
              <w:rPr>
                <w:rFonts w:ascii="Arial" w:hAnsi="Arial" w:cs="Arial"/>
                <w:sz w:val="20"/>
              </w:rPr>
              <w:t>de</w:t>
            </w:r>
            <w:r w:rsidR="00E401B4" w:rsidRPr="00E401B4">
              <w:rPr>
                <w:rFonts w:ascii="Arial" w:hAnsi="Arial" w:cs="Arial"/>
                <w:spacing w:val="-53"/>
                <w:sz w:val="20"/>
              </w:rPr>
              <w:t xml:space="preserve"> </w:t>
            </w:r>
            <w:r w:rsidR="00E401B4" w:rsidRPr="00E401B4">
              <w:rPr>
                <w:rFonts w:ascii="Arial" w:hAnsi="Arial" w:cs="Arial"/>
                <w:sz w:val="20"/>
              </w:rPr>
              <w:t>Maquina</w:t>
            </w:r>
          </w:p>
          <w:p w14:paraId="0C06D1D3" w14:textId="77777777" w:rsidR="0041212B" w:rsidRPr="00E401B4" w:rsidRDefault="0041212B" w:rsidP="0041212B">
            <w:pPr>
              <w:jc w:val="center"/>
              <w:rPr>
                <w:rFonts w:ascii="Arial" w:hAnsi="Arial" w:cs="Arial"/>
                <w:color w:val="000000" w:themeColor="text1"/>
                <w:kern w:val="24"/>
                <w:sz w:val="20"/>
                <w:szCs w:val="20"/>
                <w:lang w:val="es-MX"/>
              </w:rPr>
            </w:pPr>
          </w:p>
          <w:p w14:paraId="50078DF6" w14:textId="648A4680" w:rsidR="0041212B" w:rsidRPr="00E401B4" w:rsidRDefault="0041212B" w:rsidP="003D61A8">
            <w:pPr>
              <w:tabs>
                <w:tab w:val="left" w:pos="284"/>
              </w:tabs>
              <w:jc w:val="center"/>
              <w:rPr>
                <w:rFonts w:ascii="Arial" w:hAnsi="Arial" w:cs="Arial"/>
                <w:b/>
                <w:sz w:val="20"/>
                <w:szCs w:val="20"/>
              </w:rPr>
            </w:pPr>
          </w:p>
        </w:tc>
        <w:tc>
          <w:tcPr>
            <w:tcW w:w="2410" w:type="dxa"/>
            <w:shd w:val="clear" w:color="auto" w:fill="auto"/>
          </w:tcPr>
          <w:p w14:paraId="4CDDF9A6" w14:textId="068B412A" w:rsidR="00C059C3" w:rsidRPr="00E401B4" w:rsidRDefault="00E401B4" w:rsidP="003D61A8">
            <w:pPr>
              <w:tabs>
                <w:tab w:val="left" w:pos="284"/>
              </w:tabs>
              <w:jc w:val="both"/>
              <w:rPr>
                <w:rFonts w:ascii="Arial" w:hAnsi="Arial" w:cs="Arial"/>
                <w:b/>
                <w:sz w:val="20"/>
                <w:szCs w:val="20"/>
              </w:rPr>
            </w:pPr>
            <w:r w:rsidRPr="00E401B4">
              <w:rPr>
                <w:rFonts w:ascii="Arial" w:hAnsi="Arial" w:cs="Arial"/>
                <w:sz w:val="20"/>
              </w:rPr>
              <w:t>Al</w:t>
            </w:r>
            <w:r w:rsidRPr="00E401B4">
              <w:rPr>
                <w:rFonts w:ascii="Arial" w:hAnsi="Arial" w:cs="Arial"/>
                <w:spacing w:val="1"/>
                <w:sz w:val="20"/>
              </w:rPr>
              <w:t xml:space="preserve"> </w:t>
            </w:r>
            <w:r w:rsidRPr="00E401B4">
              <w:rPr>
                <w:rFonts w:ascii="Arial" w:hAnsi="Arial" w:cs="Arial"/>
                <w:sz w:val="20"/>
              </w:rPr>
              <w:t>arribar</w:t>
            </w:r>
            <w:r w:rsidRPr="00E401B4">
              <w:rPr>
                <w:rFonts w:ascii="Arial" w:hAnsi="Arial" w:cs="Arial"/>
                <w:spacing w:val="1"/>
                <w:sz w:val="20"/>
              </w:rPr>
              <w:t xml:space="preserve"> </w:t>
            </w:r>
            <w:r w:rsidRPr="00E401B4">
              <w:rPr>
                <w:rFonts w:ascii="Arial" w:hAnsi="Arial" w:cs="Arial"/>
                <w:sz w:val="20"/>
              </w:rPr>
              <w:t>a</w:t>
            </w:r>
            <w:r w:rsidRPr="00E401B4">
              <w:rPr>
                <w:rFonts w:ascii="Arial" w:hAnsi="Arial" w:cs="Arial"/>
                <w:spacing w:val="1"/>
                <w:sz w:val="20"/>
              </w:rPr>
              <w:t xml:space="preserve"> </w:t>
            </w:r>
            <w:r w:rsidRPr="00E401B4">
              <w:rPr>
                <w:rFonts w:ascii="Arial" w:hAnsi="Arial" w:cs="Arial"/>
                <w:sz w:val="20"/>
              </w:rPr>
              <w:t>la</w:t>
            </w:r>
            <w:r w:rsidRPr="00E401B4">
              <w:rPr>
                <w:rFonts w:ascii="Arial" w:hAnsi="Arial" w:cs="Arial"/>
                <w:spacing w:val="1"/>
                <w:sz w:val="20"/>
              </w:rPr>
              <w:t xml:space="preserve"> </w:t>
            </w:r>
            <w:r w:rsidRPr="00E401B4">
              <w:rPr>
                <w:rFonts w:ascii="Arial" w:hAnsi="Arial" w:cs="Arial"/>
                <w:sz w:val="20"/>
              </w:rPr>
              <w:t>escena,</w:t>
            </w:r>
            <w:r w:rsidRPr="00E401B4">
              <w:rPr>
                <w:rFonts w:ascii="Arial" w:hAnsi="Arial" w:cs="Arial"/>
                <w:spacing w:val="1"/>
                <w:sz w:val="20"/>
              </w:rPr>
              <w:t xml:space="preserve"> </w:t>
            </w:r>
            <w:r w:rsidRPr="00E401B4">
              <w:rPr>
                <w:rFonts w:ascii="Arial" w:hAnsi="Arial" w:cs="Arial"/>
                <w:sz w:val="20"/>
              </w:rPr>
              <w:t>se</w:t>
            </w:r>
            <w:r w:rsidRPr="00E401B4">
              <w:rPr>
                <w:rFonts w:ascii="Arial" w:hAnsi="Arial" w:cs="Arial"/>
                <w:spacing w:val="1"/>
                <w:sz w:val="20"/>
              </w:rPr>
              <w:t xml:space="preserve"> </w:t>
            </w:r>
            <w:r w:rsidRPr="00E401B4">
              <w:rPr>
                <w:rFonts w:ascii="Arial" w:hAnsi="Arial" w:cs="Arial"/>
                <w:sz w:val="20"/>
              </w:rPr>
              <w:t>reporta</w:t>
            </w:r>
            <w:r w:rsidRPr="00E401B4">
              <w:rPr>
                <w:rFonts w:ascii="Arial" w:hAnsi="Arial" w:cs="Arial"/>
                <w:spacing w:val="1"/>
                <w:sz w:val="20"/>
              </w:rPr>
              <w:t xml:space="preserve"> </w:t>
            </w:r>
            <w:r w:rsidRPr="00E401B4">
              <w:rPr>
                <w:rFonts w:ascii="Arial" w:hAnsi="Arial" w:cs="Arial"/>
                <w:sz w:val="20"/>
              </w:rPr>
              <w:t>a</w:t>
            </w:r>
            <w:r w:rsidRPr="00E401B4">
              <w:rPr>
                <w:rFonts w:ascii="Arial" w:hAnsi="Arial" w:cs="Arial"/>
                <w:spacing w:val="1"/>
                <w:sz w:val="20"/>
              </w:rPr>
              <w:t xml:space="preserve"> </w:t>
            </w:r>
            <w:r w:rsidRPr="00E401B4">
              <w:rPr>
                <w:rFonts w:ascii="Arial" w:hAnsi="Arial" w:cs="Arial"/>
                <w:sz w:val="20"/>
              </w:rPr>
              <w:t>la</w:t>
            </w:r>
            <w:r w:rsidRPr="00E401B4">
              <w:rPr>
                <w:rFonts w:ascii="Arial" w:hAnsi="Arial" w:cs="Arial"/>
                <w:spacing w:val="1"/>
                <w:sz w:val="20"/>
              </w:rPr>
              <w:t xml:space="preserve"> </w:t>
            </w:r>
            <w:r w:rsidRPr="00E401B4">
              <w:rPr>
                <w:rFonts w:ascii="Arial" w:hAnsi="Arial" w:cs="Arial"/>
                <w:sz w:val="20"/>
              </w:rPr>
              <w:t>CCC</w:t>
            </w:r>
            <w:r w:rsidRPr="00E401B4">
              <w:rPr>
                <w:rFonts w:ascii="Arial" w:hAnsi="Arial" w:cs="Arial"/>
                <w:spacing w:val="1"/>
                <w:sz w:val="20"/>
              </w:rPr>
              <w:t xml:space="preserve"> </w:t>
            </w:r>
            <w:r w:rsidRPr="00E401B4">
              <w:rPr>
                <w:rFonts w:ascii="Arial" w:hAnsi="Arial" w:cs="Arial"/>
                <w:sz w:val="20"/>
              </w:rPr>
              <w:t>y</w:t>
            </w:r>
            <w:r w:rsidRPr="00E401B4">
              <w:rPr>
                <w:rFonts w:ascii="Arial" w:hAnsi="Arial" w:cs="Arial"/>
                <w:spacing w:val="1"/>
                <w:sz w:val="20"/>
              </w:rPr>
              <w:t xml:space="preserve"> </w:t>
            </w:r>
            <w:r w:rsidRPr="00E401B4">
              <w:rPr>
                <w:rFonts w:ascii="Arial" w:hAnsi="Arial" w:cs="Arial"/>
                <w:sz w:val="20"/>
              </w:rPr>
              <w:t>se</w:t>
            </w:r>
            <w:r w:rsidRPr="00E401B4">
              <w:rPr>
                <w:rFonts w:ascii="Arial" w:hAnsi="Arial" w:cs="Arial"/>
                <w:spacing w:val="1"/>
                <w:sz w:val="20"/>
              </w:rPr>
              <w:t xml:space="preserve"> </w:t>
            </w:r>
            <w:r w:rsidRPr="00E401B4">
              <w:rPr>
                <w:rFonts w:ascii="Arial" w:hAnsi="Arial" w:cs="Arial"/>
                <w:sz w:val="20"/>
              </w:rPr>
              <w:t>estaciona</w:t>
            </w:r>
            <w:r w:rsidRPr="00E401B4">
              <w:rPr>
                <w:rFonts w:ascii="Arial" w:hAnsi="Arial" w:cs="Arial"/>
                <w:spacing w:val="1"/>
                <w:sz w:val="20"/>
              </w:rPr>
              <w:t xml:space="preserve"> </w:t>
            </w:r>
            <w:r w:rsidRPr="00E401B4">
              <w:rPr>
                <w:rFonts w:ascii="Arial" w:hAnsi="Arial" w:cs="Arial"/>
                <w:sz w:val="20"/>
              </w:rPr>
              <w:t>la</w:t>
            </w:r>
            <w:r w:rsidRPr="00E401B4">
              <w:rPr>
                <w:rFonts w:ascii="Arial" w:hAnsi="Arial" w:cs="Arial"/>
                <w:spacing w:val="1"/>
                <w:sz w:val="20"/>
              </w:rPr>
              <w:t xml:space="preserve"> </w:t>
            </w:r>
            <w:r w:rsidRPr="00E401B4">
              <w:rPr>
                <w:rFonts w:ascii="Arial" w:hAnsi="Arial" w:cs="Arial"/>
                <w:sz w:val="20"/>
              </w:rPr>
              <w:t>máquina</w:t>
            </w:r>
            <w:r w:rsidRPr="00E401B4">
              <w:rPr>
                <w:rFonts w:ascii="Arial" w:hAnsi="Arial" w:cs="Arial"/>
                <w:spacing w:val="1"/>
                <w:sz w:val="20"/>
              </w:rPr>
              <w:t xml:space="preserve"> </w:t>
            </w:r>
            <w:r w:rsidRPr="00E401B4">
              <w:rPr>
                <w:rFonts w:ascii="Arial" w:hAnsi="Arial" w:cs="Arial"/>
                <w:sz w:val="20"/>
              </w:rPr>
              <w:t>de</w:t>
            </w:r>
            <w:r w:rsidRPr="00E401B4">
              <w:rPr>
                <w:rFonts w:ascii="Arial" w:hAnsi="Arial" w:cs="Arial"/>
                <w:spacing w:val="1"/>
                <w:sz w:val="20"/>
              </w:rPr>
              <w:t xml:space="preserve"> </w:t>
            </w:r>
            <w:r w:rsidRPr="00E401B4">
              <w:rPr>
                <w:rFonts w:ascii="Arial" w:hAnsi="Arial" w:cs="Arial"/>
                <w:sz w:val="20"/>
              </w:rPr>
              <w:t>acuerdo</w:t>
            </w:r>
            <w:r w:rsidRPr="00E401B4">
              <w:rPr>
                <w:rFonts w:ascii="Arial" w:hAnsi="Arial" w:cs="Arial"/>
                <w:spacing w:val="-8"/>
                <w:sz w:val="20"/>
              </w:rPr>
              <w:t xml:space="preserve"> </w:t>
            </w:r>
            <w:r w:rsidRPr="00E401B4">
              <w:rPr>
                <w:rFonts w:ascii="Arial" w:hAnsi="Arial" w:cs="Arial"/>
                <w:sz w:val="20"/>
              </w:rPr>
              <w:t>con</w:t>
            </w:r>
            <w:r w:rsidRPr="00E401B4">
              <w:rPr>
                <w:rFonts w:ascii="Arial" w:hAnsi="Arial" w:cs="Arial"/>
                <w:spacing w:val="-7"/>
                <w:sz w:val="20"/>
              </w:rPr>
              <w:t xml:space="preserve"> </w:t>
            </w:r>
            <w:r w:rsidRPr="00E401B4">
              <w:rPr>
                <w:rFonts w:ascii="Arial" w:hAnsi="Arial" w:cs="Arial"/>
                <w:sz w:val="20"/>
              </w:rPr>
              <w:t>las</w:t>
            </w:r>
            <w:r w:rsidRPr="00E401B4">
              <w:rPr>
                <w:rFonts w:ascii="Arial" w:hAnsi="Arial" w:cs="Arial"/>
                <w:spacing w:val="-8"/>
                <w:sz w:val="20"/>
              </w:rPr>
              <w:t xml:space="preserve"> </w:t>
            </w:r>
            <w:r w:rsidRPr="00E401B4">
              <w:rPr>
                <w:rFonts w:ascii="Arial" w:hAnsi="Arial" w:cs="Arial"/>
                <w:sz w:val="20"/>
              </w:rPr>
              <w:t>indicaciones</w:t>
            </w:r>
            <w:r w:rsidRPr="00E401B4">
              <w:rPr>
                <w:rFonts w:ascii="Arial" w:hAnsi="Arial" w:cs="Arial"/>
                <w:spacing w:val="-53"/>
                <w:sz w:val="20"/>
              </w:rPr>
              <w:t xml:space="preserve"> </w:t>
            </w:r>
            <w:r w:rsidRPr="00E401B4">
              <w:rPr>
                <w:rFonts w:ascii="Arial" w:hAnsi="Arial" w:cs="Arial"/>
                <w:sz w:val="20"/>
              </w:rPr>
              <w:t>contenidas en el instructivo de</w:t>
            </w:r>
            <w:r w:rsidRPr="00E401B4">
              <w:rPr>
                <w:rFonts w:ascii="Arial" w:hAnsi="Arial" w:cs="Arial"/>
                <w:spacing w:val="1"/>
                <w:sz w:val="20"/>
              </w:rPr>
              <w:t xml:space="preserve"> </w:t>
            </w:r>
            <w:r w:rsidRPr="00E401B4">
              <w:rPr>
                <w:rFonts w:ascii="Arial" w:hAnsi="Arial" w:cs="Arial"/>
                <w:sz w:val="20"/>
              </w:rPr>
              <w:t>aseguramiento</w:t>
            </w:r>
            <w:r w:rsidRPr="00E401B4">
              <w:rPr>
                <w:rFonts w:ascii="Arial" w:hAnsi="Arial" w:cs="Arial"/>
                <w:spacing w:val="1"/>
                <w:sz w:val="20"/>
              </w:rPr>
              <w:t xml:space="preserve"> </w:t>
            </w:r>
            <w:r w:rsidRPr="00E401B4">
              <w:rPr>
                <w:rFonts w:ascii="Arial" w:hAnsi="Arial" w:cs="Arial"/>
                <w:sz w:val="20"/>
              </w:rPr>
              <w:t>de</w:t>
            </w:r>
            <w:r w:rsidRPr="00E401B4">
              <w:rPr>
                <w:rFonts w:ascii="Arial" w:hAnsi="Arial" w:cs="Arial"/>
                <w:spacing w:val="1"/>
                <w:sz w:val="20"/>
              </w:rPr>
              <w:t xml:space="preserve"> </w:t>
            </w:r>
            <w:r w:rsidRPr="00E401B4">
              <w:rPr>
                <w:rFonts w:ascii="Arial" w:hAnsi="Arial" w:cs="Arial"/>
                <w:sz w:val="20"/>
              </w:rPr>
              <w:t>agua</w:t>
            </w:r>
            <w:r w:rsidRPr="00E401B4">
              <w:rPr>
                <w:rFonts w:ascii="Arial" w:hAnsi="Arial" w:cs="Arial"/>
                <w:spacing w:val="1"/>
                <w:sz w:val="20"/>
              </w:rPr>
              <w:t xml:space="preserve"> </w:t>
            </w:r>
            <w:r w:rsidRPr="00E401B4">
              <w:rPr>
                <w:rFonts w:ascii="Arial" w:hAnsi="Arial" w:cs="Arial"/>
                <w:sz w:val="20"/>
              </w:rPr>
              <w:t>en</w:t>
            </w:r>
            <w:r w:rsidRPr="00E401B4">
              <w:rPr>
                <w:rFonts w:ascii="Arial" w:hAnsi="Arial" w:cs="Arial"/>
                <w:spacing w:val="-53"/>
                <w:sz w:val="20"/>
              </w:rPr>
              <w:t xml:space="preserve">            </w:t>
            </w:r>
            <w:r w:rsidRPr="00E401B4">
              <w:rPr>
                <w:rFonts w:ascii="Arial" w:hAnsi="Arial" w:cs="Arial"/>
                <w:sz w:val="20"/>
              </w:rPr>
              <w:t>operaciones.</w:t>
            </w:r>
          </w:p>
        </w:tc>
      </w:tr>
      <w:tr w:rsidR="00980895" w:rsidRPr="00361D30" w14:paraId="4489E9F2" w14:textId="77777777" w:rsidTr="00EA2DB3">
        <w:tc>
          <w:tcPr>
            <w:tcW w:w="562" w:type="dxa"/>
            <w:vAlign w:val="center"/>
          </w:tcPr>
          <w:p w14:paraId="2BE069A9" w14:textId="1797D5C4" w:rsidR="00980895" w:rsidRPr="00361D30" w:rsidRDefault="00980895" w:rsidP="003D61A8">
            <w:pPr>
              <w:tabs>
                <w:tab w:val="left" w:pos="284"/>
              </w:tabs>
              <w:jc w:val="both"/>
              <w:rPr>
                <w:rFonts w:ascii="Arial" w:hAnsi="Arial" w:cs="Arial"/>
                <w:b/>
                <w:sz w:val="20"/>
                <w:szCs w:val="20"/>
              </w:rPr>
            </w:pPr>
          </w:p>
        </w:tc>
        <w:tc>
          <w:tcPr>
            <w:tcW w:w="3686" w:type="dxa"/>
            <w:tcBorders>
              <w:right w:val="single" w:sz="4" w:space="0" w:color="auto"/>
            </w:tcBorders>
            <w:vAlign w:val="center"/>
          </w:tcPr>
          <w:p w14:paraId="48502CD3" w14:textId="4A17D27B" w:rsidR="00980895" w:rsidRDefault="00EE2C64" w:rsidP="003D61A8">
            <w:pPr>
              <w:tabs>
                <w:tab w:val="left" w:pos="284"/>
              </w:tabs>
              <w:jc w:val="both"/>
              <w:rPr>
                <w:rFonts w:ascii="Arial" w:hAnsi="Arial" w:cs="Arial"/>
                <w:bCs/>
                <w:sz w:val="20"/>
                <w:szCs w:val="20"/>
              </w:rPr>
            </w:pPr>
            <w:r w:rsidRPr="00361D30">
              <w:rPr>
                <w:rFonts w:ascii="Arial" w:hAnsi="Arial" w:cs="Arial"/>
                <w:b/>
                <w:noProof/>
                <w:sz w:val="20"/>
                <w:szCs w:val="20"/>
                <w:lang w:eastAsia="es-CO"/>
              </w:rPr>
              <mc:AlternateContent>
                <mc:Choice Requires="wps">
                  <w:drawing>
                    <wp:anchor distT="0" distB="0" distL="114300" distR="114300" simplePos="0" relativeHeight="251840512" behindDoc="0" locked="0" layoutInCell="1" allowOverlap="1" wp14:anchorId="0ADD7BFB" wp14:editId="319E8045">
                      <wp:simplePos x="0" y="0"/>
                      <wp:positionH relativeFrom="column">
                        <wp:posOffset>-38100</wp:posOffset>
                      </wp:positionH>
                      <wp:positionV relativeFrom="paragraph">
                        <wp:posOffset>6985</wp:posOffset>
                      </wp:positionV>
                      <wp:extent cx="1844675" cy="1639570"/>
                      <wp:effectExtent l="19050" t="19050" r="41275" b="36830"/>
                      <wp:wrapNone/>
                      <wp:docPr id="24" name="Diagrama de flujo: decisió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44675" cy="163957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97886F" w14:textId="6BE2DCC7" w:rsidR="00E401B4" w:rsidRDefault="00E401B4" w:rsidP="00EE2C64">
                                  <w:pPr>
                                    <w:pStyle w:val="TableParagraph"/>
                                    <w:tabs>
                                      <w:tab w:val="left" w:pos="3408"/>
                                      <w:tab w:val="left" w:pos="3941"/>
                                    </w:tabs>
                                    <w:spacing w:before="1" w:line="163" w:lineRule="auto"/>
                                    <w:ind w:left="1694" w:right="266" w:hanging="149"/>
                                    <w:jc w:val="center"/>
                                    <w:rPr>
                                      <w:rFonts w:ascii="Times New Roman"/>
                                      <w:sz w:val="12"/>
                                    </w:rPr>
                                  </w:pPr>
                                  <w:proofErr w:type="gramStart"/>
                                  <w:r>
                                    <w:rPr>
                                      <w:sz w:val="20"/>
                                    </w:rPr>
                                    <w:t>E</w:t>
                                  </w:r>
                                  <w:r w:rsidRPr="00E401B4">
                                    <w:rPr>
                                      <w:rFonts w:ascii="Arial" w:hAnsi="Arial" w:cs="Arial"/>
                                      <w:sz w:val="20"/>
                                    </w:rPr>
                                    <w:t>l</w:t>
                                  </w:r>
                                  <w:r>
                                    <w:rPr>
                                      <w:spacing w:val="-2"/>
                                      <w:sz w:val="20"/>
                                    </w:rPr>
                                    <w:t xml:space="preserve"> </w:t>
                                  </w:r>
                                  <w:r w:rsidRPr="00E401B4">
                                    <w:rPr>
                                      <w:rFonts w:ascii="Arial" w:hAnsi="Arial" w:cs="Arial"/>
                                      <w:sz w:val="20"/>
                                    </w:rPr>
                                    <w:t>i</w:t>
                                  </w:r>
                                  <w:r w:rsidR="00EE2C64" w:rsidRPr="00EE2C64">
                                    <w:rPr>
                                      <w:rFonts w:ascii="Arial" w:hAnsi="Arial" w:cs="Arial"/>
                                      <w:bCs/>
                                      <w:sz w:val="20"/>
                                      <w:szCs w:val="20"/>
                                    </w:rPr>
                                    <w:t xml:space="preserve"> el incidente requiere suministros de </w:t>
                                  </w:r>
                                  <w:proofErr w:type="spellStart"/>
                                  <w:r w:rsidR="00EE2C64" w:rsidRPr="00EE2C64">
                                    <w:rPr>
                                      <w:rFonts w:ascii="Arial" w:hAnsi="Arial" w:cs="Arial"/>
                                      <w:bCs/>
                                      <w:sz w:val="20"/>
                                      <w:szCs w:val="20"/>
                                    </w:rPr>
                                    <w:t>agua</w:t>
                                  </w:r>
                                  <w:r w:rsidR="00EE2C64">
                                    <w:rPr>
                                      <w:rFonts w:ascii="Arial" w:hAnsi="Arial" w:cs="Arial"/>
                                      <w:bCs/>
                                      <w:sz w:val="20"/>
                                      <w:szCs w:val="20"/>
                                    </w:rPr>
                                    <w:t>?</w:t>
                                  </w:r>
                                  <w:proofErr w:type="gramEnd"/>
                                  <w:r w:rsidR="00EE2C64">
                                    <w:rPr>
                                      <w:sz w:val="20"/>
                                    </w:rPr>
                                    <w:t>fa</w:t>
                                  </w:r>
                                  <w:r>
                                    <w:rPr>
                                      <w:sz w:val="20"/>
                                    </w:rPr>
                                    <w:t>d</w:t>
                                  </w:r>
                                  <w:proofErr w:type="spellEnd"/>
                                  <w:r w:rsidR="00045B4D" w:rsidRPr="00045B4D">
                                    <w:rPr>
                                      <w:sz w:val="20"/>
                                    </w:rPr>
                                    <w:t xml:space="preserve"> </w:t>
                                  </w:r>
                                  <w:r w:rsidR="00045B4D" w:rsidRPr="00045B4D">
                                    <w:rPr>
                                      <w:noProof/>
                                      <w:sz w:val="20"/>
                                      <w:lang w:val="es-CO" w:eastAsia="es-CO"/>
                                    </w:rPr>
                                    <w:drawing>
                                      <wp:inline distT="0" distB="0" distL="0" distR="0" wp14:anchorId="2F057634" wp14:editId="0DC41D70">
                                        <wp:extent cx="287020" cy="287020"/>
                                        <wp:effectExtent l="0" t="0" r="0" b="0"/>
                                        <wp:docPr id="1760645273" name="Imagen 1760645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45273" name="Imagen 176064527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00045B4D" w:rsidRPr="00045B4D">
                                    <w:rPr>
                                      <w:sz w:val="20"/>
                                    </w:rPr>
                                    <w:t xml:space="preserve"> </w:t>
                                  </w:r>
                                  <w:proofErr w:type="spellStart"/>
                                  <w:r>
                                    <w:rPr>
                                      <w:sz w:val="20"/>
                                    </w:rPr>
                                    <w:t>fafagsdgeñcidente</w:t>
                                  </w:r>
                                  <w:proofErr w:type="spellEnd"/>
                                  <w:r>
                                    <w:rPr>
                                      <w:sz w:val="20"/>
                                    </w:rPr>
                                    <w:tab/>
                                  </w:r>
                                  <w:r>
                                    <w:rPr>
                                      <w:position w:val="-10"/>
                                      <w:sz w:val="20"/>
                                    </w:rPr>
                                    <w:t>NO</w:t>
                                  </w:r>
                                  <w:r>
                                    <w:rPr>
                                      <w:spacing w:val="1"/>
                                      <w:position w:val="-10"/>
                                      <w:sz w:val="20"/>
                                    </w:rPr>
                                    <w:t xml:space="preserve"> </w:t>
                                  </w:r>
                                  <w:r>
                                    <w:rPr>
                                      <w:sz w:val="20"/>
                                    </w:rPr>
                                    <w:t>requiere</w:t>
                                  </w:r>
                                  <w:r>
                                    <w:rPr>
                                      <w:sz w:val="20"/>
                                    </w:rPr>
                                    <w:tab/>
                                  </w:r>
                                  <w:r>
                                    <w:rPr>
                                      <w:sz w:val="20"/>
                                    </w:rPr>
                                    <w:tab/>
                                  </w:r>
                                  <w:r>
                                    <w:rPr>
                                      <w:spacing w:val="-1"/>
                                      <w:position w:val="-4"/>
                                      <w:sz w:val="12"/>
                                    </w:rPr>
                                    <w:t>F</w:t>
                                  </w:r>
                                  <w:r>
                                    <w:rPr>
                                      <w:rFonts w:ascii="Times New Roman"/>
                                      <w:spacing w:val="-1"/>
                                      <w:position w:val="-4"/>
                                      <w:sz w:val="12"/>
                                    </w:rPr>
                                    <w:t>in</w:t>
                                  </w:r>
                                </w:p>
                                <w:p w14:paraId="6159E4D6" w14:textId="77777777" w:rsidR="00E401B4" w:rsidRDefault="00E401B4" w:rsidP="00E401B4">
                                  <w:pPr>
                                    <w:pStyle w:val="TableParagraph"/>
                                    <w:spacing w:line="208" w:lineRule="exact"/>
                                    <w:ind w:left="569" w:right="824"/>
                                    <w:jc w:val="center"/>
                                    <w:rPr>
                                      <w:sz w:val="20"/>
                                    </w:rPr>
                                  </w:pPr>
                                  <w:r>
                                    <w:rPr>
                                      <w:sz w:val="20"/>
                                    </w:rPr>
                                    <w:t>suministro</w:t>
                                  </w:r>
                                  <w:r>
                                    <w:rPr>
                                      <w:spacing w:val="-3"/>
                                      <w:sz w:val="20"/>
                                    </w:rPr>
                                    <w:t xml:space="preserve"> </w:t>
                                  </w:r>
                                  <w:r>
                                    <w:rPr>
                                      <w:sz w:val="20"/>
                                    </w:rPr>
                                    <w:t>de</w:t>
                                  </w:r>
                                </w:p>
                                <w:p w14:paraId="1ED6B960" w14:textId="5D92FC37" w:rsidR="00E401B4" w:rsidRPr="00E401B4" w:rsidRDefault="00E401B4" w:rsidP="00E401B4">
                                  <w:pPr>
                                    <w:pStyle w:val="TableParagraph"/>
                                    <w:spacing w:line="208" w:lineRule="exact"/>
                                    <w:ind w:left="569" w:right="824"/>
                                    <w:jc w:val="center"/>
                                    <w:rPr>
                                      <w:rFonts w:ascii="Arial" w:hAnsi="Arial" w:cs="Arial"/>
                                      <w:sz w:val="20"/>
                                    </w:rPr>
                                  </w:pPr>
                                  <w:r>
                                    <w:rPr>
                                      <w:sz w:val="20"/>
                                    </w:rPr>
                                    <w:t>agua</w:t>
                                  </w:r>
                                  <w:r w:rsidRPr="00E401B4">
                                    <w:rPr>
                                      <w:rFonts w:ascii="Arial" w:hAnsi="Arial" w:cs="Arial"/>
                                      <w:sz w:val="20"/>
                                    </w:rPr>
                                    <w:t xml:space="preserve"> suministro</w:t>
                                  </w:r>
                                  <w:r w:rsidRPr="00E401B4">
                                    <w:rPr>
                                      <w:rFonts w:ascii="Arial" w:hAnsi="Arial" w:cs="Arial"/>
                                      <w:spacing w:val="-3"/>
                                      <w:sz w:val="20"/>
                                    </w:rPr>
                                    <w:t xml:space="preserve"> </w:t>
                                  </w:r>
                                  <w:r w:rsidRPr="00E401B4">
                                    <w:rPr>
                                      <w:rFonts w:ascii="Arial" w:hAnsi="Arial" w:cs="Arial"/>
                                      <w:sz w:val="20"/>
                                    </w:rPr>
                                    <w:t>de</w:t>
                                  </w:r>
                                </w:p>
                                <w:p w14:paraId="2E924AFA" w14:textId="77777777" w:rsidR="00E401B4" w:rsidRPr="00E401B4" w:rsidRDefault="00E401B4" w:rsidP="00E401B4">
                                  <w:pPr>
                                    <w:pStyle w:val="TableParagraph"/>
                                    <w:ind w:left="567" w:right="824"/>
                                    <w:jc w:val="center"/>
                                    <w:rPr>
                                      <w:rFonts w:ascii="Arial" w:hAnsi="Arial" w:cs="Arial"/>
                                      <w:sz w:val="20"/>
                                    </w:rPr>
                                  </w:pPr>
                                  <w:r w:rsidRPr="00E401B4">
                                    <w:rPr>
                                      <w:rFonts w:ascii="Arial" w:hAnsi="Arial" w:cs="Arial"/>
                                      <w:sz w:val="20"/>
                                    </w:rPr>
                                    <w:t>agua?</w:t>
                                  </w:r>
                                </w:p>
                                <w:p w14:paraId="4E483BAD" w14:textId="4D7EA3A6" w:rsidR="000E2BB8" w:rsidRPr="00E401B4" w:rsidRDefault="000E2BB8" w:rsidP="00980895">
                                  <w:pPr>
                                    <w:jc w:val="center"/>
                                    <w:rPr>
                                      <w:rFonts w:ascii="Arial" w:hAnsi="Arial" w:cs="Arial"/>
                                      <w:color w:val="000000" w:themeColor="text1"/>
                                      <w:kern w:val="24"/>
                                      <w:sz w:val="20"/>
                                      <w:szCs w:val="20"/>
                                      <w:lang w:val="es-MX"/>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ADD7BFB" id="Diagrama de flujo: decisión 17" o:spid="_x0000_s1033" type="#_x0000_t110" alt="&quot;&quot;" style="position:absolute;left:0;text-align:left;margin-left:-3pt;margin-top:.55pt;width:145.25pt;height:129.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" filled="f" strokecolor="#1f4d78 [1604]" strokeweight="1pt">
                      <v:textbox>
                        <w:txbxContent>
                          <w:p w14:paraId="4597886F" w14:textId="6BE2DCC7" w:rsidR="00E401B4" w:rsidRDefault="00E401B4" w:rsidP="00EE2C64">
                            <w:pPr>
                              <w:pStyle w:val="TableParagraph"/>
                              <w:tabs>
                                <w:tab w:val="left" w:pos="3408"/>
                                <w:tab w:val="left" w:pos="3941"/>
                              </w:tabs>
                              <w:spacing w:before="1" w:line="163" w:lineRule="auto"/>
                              <w:ind w:left="1694" w:right="266" w:hanging="149"/>
                              <w:jc w:val="center"/>
                              <w:rPr>
                                <w:rFonts w:ascii="Times New Roman"/>
                                <w:sz w:val="12"/>
                              </w:rPr>
                            </w:pPr>
                            <w:proofErr w:type="gramStart"/>
                            <w:r>
                              <w:rPr>
                                <w:sz w:val="20"/>
                              </w:rPr>
                              <w:t>E</w:t>
                            </w:r>
                            <w:r w:rsidRPr="00E401B4">
                              <w:rPr>
                                <w:rFonts w:ascii="Arial" w:hAnsi="Arial" w:cs="Arial"/>
                                <w:sz w:val="20"/>
                              </w:rPr>
                              <w:t>l</w:t>
                            </w:r>
                            <w:r>
                              <w:rPr>
                                <w:spacing w:val="-2"/>
                                <w:sz w:val="20"/>
                              </w:rPr>
                              <w:t xml:space="preserve"> </w:t>
                            </w:r>
                            <w:r w:rsidRPr="00E401B4">
                              <w:rPr>
                                <w:rFonts w:ascii="Arial" w:hAnsi="Arial" w:cs="Arial"/>
                                <w:sz w:val="20"/>
                              </w:rPr>
                              <w:t>i</w:t>
                            </w:r>
                            <w:r w:rsidR="00EE2C64" w:rsidRPr="00EE2C64">
                              <w:rPr>
                                <w:rFonts w:ascii="Arial" w:hAnsi="Arial" w:cs="Arial"/>
                                <w:bCs/>
                                <w:sz w:val="20"/>
                                <w:szCs w:val="20"/>
                              </w:rPr>
                              <w:t xml:space="preserve"> el incidente requiere suministros de </w:t>
                            </w:r>
                            <w:proofErr w:type="spellStart"/>
                            <w:r w:rsidR="00EE2C64" w:rsidRPr="00EE2C64">
                              <w:rPr>
                                <w:rFonts w:ascii="Arial" w:hAnsi="Arial" w:cs="Arial"/>
                                <w:bCs/>
                                <w:sz w:val="20"/>
                                <w:szCs w:val="20"/>
                              </w:rPr>
                              <w:t>agua</w:t>
                            </w:r>
                            <w:r w:rsidR="00EE2C64">
                              <w:rPr>
                                <w:rFonts w:ascii="Arial" w:hAnsi="Arial" w:cs="Arial"/>
                                <w:bCs/>
                                <w:sz w:val="20"/>
                                <w:szCs w:val="20"/>
                              </w:rPr>
                              <w:t>?</w:t>
                            </w:r>
                            <w:proofErr w:type="gramEnd"/>
                            <w:r w:rsidR="00EE2C64">
                              <w:rPr>
                                <w:sz w:val="20"/>
                              </w:rPr>
                              <w:t>fa</w:t>
                            </w:r>
                            <w:r>
                              <w:rPr>
                                <w:sz w:val="20"/>
                              </w:rPr>
                              <w:t>d</w:t>
                            </w:r>
                            <w:proofErr w:type="spellEnd"/>
                            <w:r w:rsidR="00045B4D" w:rsidRPr="00045B4D">
                              <w:rPr>
                                <w:sz w:val="20"/>
                              </w:rPr>
                              <w:t xml:space="preserve"> </w:t>
                            </w:r>
                            <w:r w:rsidR="00045B4D" w:rsidRPr="00045B4D">
                              <w:rPr>
                                <w:noProof/>
                                <w:sz w:val="20"/>
                                <w:lang w:val="es-CO" w:eastAsia="es-CO"/>
                              </w:rPr>
                              <w:drawing>
                                <wp:inline distT="0" distB="0" distL="0" distR="0" wp14:anchorId="2F057634" wp14:editId="0DC41D70">
                                  <wp:extent cx="287020" cy="287020"/>
                                  <wp:effectExtent l="0" t="0" r="0" b="0"/>
                                  <wp:docPr id="1760645273" name="Imagen 1760645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45273" name="Imagen 176064527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00045B4D" w:rsidRPr="00045B4D">
                              <w:rPr>
                                <w:sz w:val="20"/>
                              </w:rPr>
                              <w:t xml:space="preserve"> </w:t>
                            </w:r>
                            <w:proofErr w:type="spellStart"/>
                            <w:r>
                              <w:rPr>
                                <w:sz w:val="20"/>
                              </w:rPr>
                              <w:t>fafagsdgeñcidente</w:t>
                            </w:r>
                            <w:proofErr w:type="spellEnd"/>
                            <w:r>
                              <w:rPr>
                                <w:sz w:val="20"/>
                              </w:rPr>
                              <w:tab/>
                            </w:r>
                            <w:r>
                              <w:rPr>
                                <w:position w:val="-10"/>
                                <w:sz w:val="20"/>
                              </w:rPr>
                              <w:t>NO</w:t>
                            </w:r>
                            <w:r>
                              <w:rPr>
                                <w:spacing w:val="1"/>
                                <w:position w:val="-10"/>
                                <w:sz w:val="20"/>
                              </w:rPr>
                              <w:t xml:space="preserve"> </w:t>
                            </w:r>
                            <w:r>
                              <w:rPr>
                                <w:sz w:val="20"/>
                              </w:rPr>
                              <w:t>requiere</w:t>
                            </w:r>
                            <w:r>
                              <w:rPr>
                                <w:sz w:val="20"/>
                              </w:rPr>
                              <w:tab/>
                            </w:r>
                            <w:r>
                              <w:rPr>
                                <w:sz w:val="20"/>
                              </w:rPr>
                              <w:tab/>
                            </w:r>
                            <w:r>
                              <w:rPr>
                                <w:spacing w:val="-1"/>
                                <w:position w:val="-4"/>
                                <w:sz w:val="12"/>
                              </w:rPr>
                              <w:t>F</w:t>
                            </w:r>
                            <w:r>
                              <w:rPr>
                                <w:rFonts w:ascii="Times New Roman"/>
                                <w:spacing w:val="-1"/>
                                <w:position w:val="-4"/>
                                <w:sz w:val="12"/>
                              </w:rPr>
                              <w:t>in</w:t>
                            </w:r>
                          </w:p>
                          <w:p w14:paraId="6159E4D6" w14:textId="77777777" w:rsidR="00E401B4" w:rsidRDefault="00E401B4" w:rsidP="00E401B4">
                            <w:pPr>
                              <w:pStyle w:val="TableParagraph"/>
                              <w:spacing w:line="208" w:lineRule="exact"/>
                              <w:ind w:left="569" w:right="824"/>
                              <w:jc w:val="center"/>
                              <w:rPr>
                                <w:sz w:val="20"/>
                              </w:rPr>
                            </w:pPr>
                            <w:r>
                              <w:rPr>
                                <w:sz w:val="20"/>
                              </w:rPr>
                              <w:t>suministro</w:t>
                            </w:r>
                            <w:r>
                              <w:rPr>
                                <w:spacing w:val="-3"/>
                                <w:sz w:val="20"/>
                              </w:rPr>
                              <w:t xml:space="preserve"> </w:t>
                            </w:r>
                            <w:r>
                              <w:rPr>
                                <w:sz w:val="20"/>
                              </w:rPr>
                              <w:t>de</w:t>
                            </w:r>
                          </w:p>
                          <w:p w14:paraId="1ED6B960" w14:textId="5D92FC37" w:rsidR="00E401B4" w:rsidRPr="00E401B4" w:rsidRDefault="00E401B4" w:rsidP="00E401B4">
                            <w:pPr>
                              <w:pStyle w:val="TableParagraph"/>
                              <w:spacing w:line="208" w:lineRule="exact"/>
                              <w:ind w:left="569" w:right="824"/>
                              <w:jc w:val="center"/>
                              <w:rPr>
                                <w:rFonts w:ascii="Arial" w:hAnsi="Arial" w:cs="Arial"/>
                                <w:sz w:val="20"/>
                              </w:rPr>
                            </w:pPr>
                            <w:r>
                              <w:rPr>
                                <w:sz w:val="20"/>
                              </w:rPr>
                              <w:t>agua</w:t>
                            </w:r>
                            <w:r w:rsidRPr="00E401B4">
                              <w:rPr>
                                <w:rFonts w:ascii="Arial" w:hAnsi="Arial" w:cs="Arial"/>
                                <w:sz w:val="20"/>
                              </w:rPr>
                              <w:t xml:space="preserve"> suministro</w:t>
                            </w:r>
                            <w:r w:rsidRPr="00E401B4">
                              <w:rPr>
                                <w:rFonts w:ascii="Arial" w:hAnsi="Arial" w:cs="Arial"/>
                                <w:spacing w:val="-3"/>
                                <w:sz w:val="20"/>
                              </w:rPr>
                              <w:t xml:space="preserve"> </w:t>
                            </w:r>
                            <w:r w:rsidRPr="00E401B4">
                              <w:rPr>
                                <w:rFonts w:ascii="Arial" w:hAnsi="Arial" w:cs="Arial"/>
                                <w:sz w:val="20"/>
                              </w:rPr>
                              <w:t>de</w:t>
                            </w:r>
                          </w:p>
                          <w:p w14:paraId="2E924AFA" w14:textId="77777777" w:rsidR="00E401B4" w:rsidRPr="00E401B4" w:rsidRDefault="00E401B4" w:rsidP="00E401B4">
                            <w:pPr>
                              <w:pStyle w:val="TableParagraph"/>
                              <w:ind w:left="567" w:right="824"/>
                              <w:jc w:val="center"/>
                              <w:rPr>
                                <w:rFonts w:ascii="Arial" w:hAnsi="Arial" w:cs="Arial"/>
                                <w:sz w:val="20"/>
                              </w:rPr>
                            </w:pPr>
                            <w:r w:rsidRPr="00E401B4">
                              <w:rPr>
                                <w:rFonts w:ascii="Arial" w:hAnsi="Arial" w:cs="Arial"/>
                                <w:sz w:val="20"/>
                              </w:rPr>
                              <w:t>agua?</w:t>
                            </w:r>
                          </w:p>
                          <w:p w14:paraId="4E483BAD" w14:textId="4D7EA3A6" w:rsidR="000E2BB8" w:rsidRPr="00E401B4" w:rsidRDefault="000E2BB8" w:rsidP="00980895">
                            <w:pPr>
                              <w:jc w:val="center"/>
                              <w:rPr>
                                <w:rFonts w:ascii="Arial" w:hAnsi="Arial" w:cs="Arial"/>
                                <w:color w:val="000000" w:themeColor="text1"/>
                                <w:kern w:val="24"/>
                                <w:sz w:val="20"/>
                                <w:szCs w:val="20"/>
                                <w:lang w:val="es-MX"/>
                              </w:rPr>
                            </w:pPr>
                          </w:p>
                        </w:txbxContent>
                      </v:textbox>
                    </v:shape>
                  </w:pict>
                </mc:Fallback>
              </mc:AlternateContent>
            </w:r>
          </w:p>
          <w:p w14:paraId="4EA39C67" w14:textId="0C7254BC" w:rsidR="00EE2C64" w:rsidRDefault="00EE2C64" w:rsidP="003D61A8">
            <w:pPr>
              <w:tabs>
                <w:tab w:val="left" w:pos="284"/>
              </w:tabs>
              <w:jc w:val="both"/>
              <w:rPr>
                <w:rFonts w:ascii="Arial" w:hAnsi="Arial" w:cs="Arial"/>
                <w:bCs/>
                <w:sz w:val="20"/>
                <w:szCs w:val="20"/>
              </w:rPr>
            </w:pPr>
            <w:r w:rsidRPr="00EE2C64">
              <w:rPr>
                <w:rFonts w:ascii="Arial" w:hAnsi="Arial" w:cs="Arial"/>
                <w:bCs/>
                <w:noProof/>
                <w:sz w:val="20"/>
                <w:szCs w:val="20"/>
                <w:lang w:eastAsia="es-CO"/>
              </w:rPr>
              <mc:AlternateContent>
                <mc:Choice Requires="wps">
                  <w:drawing>
                    <wp:anchor distT="45720" distB="45720" distL="114300" distR="114300" simplePos="0" relativeHeight="251720704" behindDoc="0" locked="0" layoutInCell="1" allowOverlap="1" wp14:anchorId="27442808" wp14:editId="3F1AB124">
                      <wp:simplePos x="0" y="0"/>
                      <wp:positionH relativeFrom="column">
                        <wp:posOffset>1427480</wp:posOffset>
                      </wp:positionH>
                      <wp:positionV relativeFrom="paragraph">
                        <wp:posOffset>129540</wp:posOffset>
                      </wp:positionV>
                      <wp:extent cx="381000" cy="24765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64A5F3B8" w14:textId="387F582F" w:rsidR="000E2BB8" w:rsidRPr="00F256B2" w:rsidRDefault="000E2BB8">
                                  <w:pPr>
                                    <w:rPr>
                                      <w:rFonts w:ascii="Arial" w:hAnsi="Arial" w:cs="Arial"/>
                                      <w:sz w:val="18"/>
                                      <w:szCs w:val="18"/>
                                    </w:rPr>
                                  </w:pPr>
                                  <w:r w:rsidRPr="00F256B2">
                                    <w:rPr>
                                      <w:rFonts w:ascii="Arial" w:hAnsi="Arial" w:cs="Arial"/>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42808" id="_x0000_t202" coordsize="21600,21600" o:spt="202" path="m,l,21600r21600,l21600,xe">
                      <v:stroke joinstyle="miter"/>
                      <v:path gradientshapeok="t" o:connecttype="rect"/>
                    </v:shapetype>
                    <v:shape id="Cuadro de texto 2" o:spid="_x0000_s1034" type="#_x0000_t202" alt="&quot;&quot;" style="position:absolute;left:0;text-align:left;margin-left:112.4pt;margin-top:10.2pt;width:30pt;height:1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" fillcolor="white [3201]" stroked="f" strokeweight="1pt">
                      <v:textbox>
                        <w:txbxContent>
                          <w:p w14:paraId="64A5F3B8" w14:textId="387F582F" w:rsidR="000E2BB8" w:rsidRPr="00F256B2" w:rsidRDefault="000E2BB8">
                            <w:pPr>
                              <w:rPr>
                                <w:rFonts w:ascii="Arial" w:hAnsi="Arial" w:cs="Arial"/>
                                <w:sz w:val="18"/>
                                <w:szCs w:val="18"/>
                              </w:rPr>
                            </w:pPr>
                            <w:r w:rsidRPr="00F256B2">
                              <w:rPr>
                                <w:rFonts w:ascii="Arial" w:hAnsi="Arial" w:cs="Arial"/>
                                <w:sz w:val="18"/>
                                <w:szCs w:val="18"/>
                              </w:rPr>
                              <w:t>NO</w:t>
                            </w:r>
                          </w:p>
                        </w:txbxContent>
                      </v:textbox>
                    </v:shape>
                  </w:pict>
                </mc:Fallback>
              </mc:AlternateContent>
            </w:r>
          </w:p>
          <w:p w14:paraId="00D2AA1B" w14:textId="37CE367E" w:rsidR="00EE2C64" w:rsidRDefault="00EA2DB3" w:rsidP="003D61A8">
            <w:pPr>
              <w:tabs>
                <w:tab w:val="left" w:pos="284"/>
              </w:tabs>
              <w:jc w:val="both"/>
              <w:rPr>
                <w:rFonts w:ascii="Arial" w:hAnsi="Arial" w:cs="Arial"/>
                <w:bCs/>
                <w:sz w:val="20"/>
                <w:szCs w:val="20"/>
              </w:rPr>
            </w:pPr>
            <w:r w:rsidRPr="00361D30">
              <w:rPr>
                <w:rFonts w:ascii="Arial" w:hAnsi="Arial" w:cs="Arial"/>
                <w:noProof/>
                <w:sz w:val="20"/>
                <w:szCs w:val="20"/>
                <w:lang w:eastAsia="es-CO"/>
              </w:rPr>
              <mc:AlternateContent>
                <mc:Choice Requires="wps">
                  <w:drawing>
                    <wp:anchor distT="0" distB="0" distL="114300" distR="114300" simplePos="0" relativeHeight="251725824" behindDoc="1" locked="0" layoutInCell="1" allowOverlap="1" wp14:anchorId="12F5EC7E" wp14:editId="5FAC73FF">
                      <wp:simplePos x="0" y="0"/>
                      <wp:positionH relativeFrom="column">
                        <wp:posOffset>1719580</wp:posOffset>
                      </wp:positionH>
                      <wp:positionV relativeFrom="paragraph">
                        <wp:posOffset>31115</wp:posOffset>
                      </wp:positionV>
                      <wp:extent cx="510540" cy="320040"/>
                      <wp:effectExtent l="0" t="0" r="22860" b="22860"/>
                      <wp:wrapTight wrapText="bothSides">
                        <wp:wrapPolygon edited="0">
                          <wp:start x="4836" y="0"/>
                          <wp:lineTo x="0" y="3857"/>
                          <wp:lineTo x="0" y="16714"/>
                          <wp:lineTo x="2418" y="20571"/>
                          <wp:lineTo x="4836" y="21857"/>
                          <wp:lineTo x="17731" y="21857"/>
                          <wp:lineTo x="19343" y="20571"/>
                          <wp:lineTo x="21761" y="16714"/>
                          <wp:lineTo x="21761" y="3857"/>
                          <wp:lineTo x="16925" y="0"/>
                          <wp:lineTo x="4836" y="0"/>
                        </wp:wrapPolygon>
                      </wp:wrapTight>
                      <wp:docPr id="46"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540" cy="320040"/>
                              </a:xfrm>
                              <a:prstGeom prst="flowChartConnector">
                                <a:avLst/>
                              </a:prstGeom>
                              <a:ln/>
                            </wps:spPr>
                            <wps:style>
                              <a:lnRef idx="2">
                                <a:schemeClr val="accent1"/>
                              </a:lnRef>
                              <a:fillRef idx="1">
                                <a:schemeClr val="lt1"/>
                              </a:fillRef>
                              <a:effectRef idx="0">
                                <a:schemeClr val="accent1"/>
                              </a:effectRef>
                              <a:fontRef idx="minor">
                                <a:schemeClr val="dk1"/>
                              </a:fontRef>
                            </wps:style>
                            <wps:txbx>
                              <w:txbxContent>
                                <w:p w14:paraId="37F3E0E2" w14:textId="0126A3DA" w:rsidR="000E2BB8" w:rsidRPr="00EA2DB3" w:rsidRDefault="00EE2C64" w:rsidP="00F256B2">
                                  <w:pPr>
                                    <w:pStyle w:val="Sinespaciado"/>
                                    <w:rPr>
                                      <w:rFonts w:ascii="Arial" w:hAnsi="Arial" w:cs="Arial"/>
                                      <w:sz w:val="14"/>
                                      <w:szCs w:val="14"/>
                                    </w:rPr>
                                  </w:pPr>
                                  <w:r w:rsidRPr="00EA2DB3">
                                    <w:rPr>
                                      <w:rFonts w:ascii="Arial" w:hAnsi="Arial" w:cs="Arial"/>
                                      <w:sz w:val="14"/>
                                      <w:szCs w:val="14"/>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5EC7E" id="_x0000_s1035" type="#_x0000_t120" alt="&quot;&quot;" style="position:absolute;left:0;text-align:left;margin-left:135.4pt;margin-top:2.45pt;width:40.2pt;height:25.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" fillcolor="white [3201]" strokecolor="#5b9bd5 [3204]" strokeweight="1pt">
                      <v:stroke joinstyle="miter"/>
                      <v:textbox>
                        <w:txbxContent>
                          <w:p w14:paraId="37F3E0E2" w14:textId="0126A3DA" w:rsidR="000E2BB8" w:rsidRPr="00EA2DB3" w:rsidRDefault="00EE2C64" w:rsidP="00F256B2">
                            <w:pPr>
                              <w:pStyle w:val="Sinespaciado"/>
                              <w:rPr>
                                <w:rFonts w:ascii="Arial" w:hAnsi="Arial" w:cs="Arial"/>
                                <w:sz w:val="14"/>
                                <w:szCs w:val="14"/>
                              </w:rPr>
                            </w:pPr>
                            <w:r w:rsidRPr="00EA2DB3">
                              <w:rPr>
                                <w:rFonts w:ascii="Arial" w:hAnsi="Arial" w:cs="Arial"/>
                                <w:sz w:val="14"/>
                                <w:szCs w:val="14"/>
                              </w:rPr>
                              <w:t>FIN</w:t>
                            </w:r>
                          </w:p>
                        </w:txbxContent>
                      </v:textbox>
                      <w10:wrap type="tight"/>
                    </v:shape>
                  </w:pict>
                </mc:Fallback>
              </mc:AlternateContent>
            </w:r>
          </w:p>
          <w:p w14:paraId="708492C6" w14:textId="4283F497" w:rsidR="00EE2C64" w:rsidRDefault="00EE2C64" w:rsidP="003D61A8">
            <w:pPr>
              <w:tabs>
                <w:tab w:val="left" w:pos="284"/>
              </w:tabs>
              <w:jc w:val="both"/>
              <w:rPr>
                <w:rFonts w:ascii="Arial" w:hAnsi="Arial" w:cs="Arial"/>
                <w:bCs/>
                <w:sz w:val="20"/>
                <w:szCs w:val="20"/>
              </w:rPr>
            </w:pPr>
          </w:p>
          <w:p w14:paraId="74D719C0" w14:textId="77777777" w:rsidR="00EE2C64" w:rsidRDefault="00EE2C64" w:rsidP="003D61A8">
            <w:pPr>
              <w:tabs>
                <w:tab w:val="left" w:pos="284"/>
              </w:tabs>
              <w:jc w:val="both"/>
              <w:rPr>
                <w:rFonts w:ascii="Arial" w:hAnsi="Arial" w:cs="Arial"/>
                <w:bCs/>
                <w:sz w:val="20"/>
                <w:szCs w:val="20"/>
              </w:rPr>
            </w:pPr>
          </w:p>
          <w:p w14:paraId="2F71DC6C" w14:textId="7A03B2A3" w:rsidR="00EA2DB3" w:rsidRDefault="00EA2DB3" w:rsidP="00EE2C64">
            <w:pPr>
              <w:tabs>
                <w:tab w:val="left" w:pos="284"/>
              </w:tabs>
              <w:jc w:val="center"/>
              <w:rPr>
                <w:ins w:id="1" w:author="Lady Viviana Calderon Parrado" w:date="2023-07-31T09:39:00Z"/>
                <w:rFonts w:ascii="Arial" w:hAnsi="Arial" w:cs="Arial"/>
                <w:bCs/>
                <w:sz w:val="16"/>
                <w:szCs w:val="16"/>
              </w:rPr>
            </w:pPr>
            <w:r w:rsidRPr="00361D30">
              <w:rPr>
                <w:rFonts w:ascii="Arial" w:hAnsi="Arial" w:cs="Arial"/>
                <w:b/>
                <w:noProof/>
                <w:sz w:val="20"/>
                <w:szCs w:val="20"/>
                <w:lang w:eastAsia="es-CO"/>
              </w:rPr>
              <mc:AlternateContent>
                <mc:Choice Requires="wps">
                  <w:drawing>
                    <wp:anchor distT="0" distB="0" distL="114300" distR="114300" simplePos="0" relativeHeight="251727872" behindDoc="1" locked="0" layoutInCell="1" allowOverlap="1" wp14:anchorId="3B665FF8" wp14:editId="26C3D218">
                      <wp:simplePos x="0" y="0"/>
                      <wp:positionH relativeFrom="column">
                        <wp:posOffset>1883410</wp:posOffset>
                      </wp:positionH>
                      <wp:positionV relativeFrom="paragraph">
                        <wp:posOffset>108585</wp:posOffset>
                      </wp:positionV>
                      <wp:extent cx="194945" cy="0"/>
                      <wp:effectExtent l="0" t="76200" r="14605" b="95250"/>
                      <wp:wrapSquare wrapText="bothSides"/>
                      <wp:docPr id="50" name="Conector recto de flecha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02F8D" id="Conector recto de flecha 50" o:spid="_x0000_s1026" type="#_x0000_t32" alt="&quot;&quot;" style="position:absolute;margin-left:148.3pt;margin-top:8.55pt;width:15.35pt;height:0;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" strokecolor="#5b9bd5 [3204]" strokeweight=".5pt">
                      <v:stroke endarrow="block" joinstyle="miter"/>
                      <w10:wrap type="square"/>
                    </v:shape>
                  </w:pict>
                </mc:Fallback>
              </mc:AlternateContent>
            </w:r>
            <w:r w:rsidR="00EE2C64" w:rsidRPr="00EE2C64">
              <w:rPr>
                <w:rFonts w:ascii="Arial" w:hAnsi="Arial" w:cs="Arial"/>
                <w:bCs/>
                <w:sz w:val="16"/>
                <w:szCs w:val="16"/>
              </w:rPr>
              <w:t xml:space="preserve">¿el incidente requiere </w:t>
            </w:r>
          </w:p>
          <w:p w14:paraId="5BAC0E90" w14:textId="721875F3" w:rsidR="00EE2C64" w:rsidRPr="00EE2C64" w:rsidRDefault="00EE2C64" w:rsidP="00EE2C64">
            <w:pPr>
              <w:tabs>
                <w:tab w:val="left" w:pos="284"/>
              </w:tabs>
              <w:jc w:val="center"/>
              <w:rPr>
                <w:rFonts w:ascii="Arial" w:hAnsi="Arial" w:cs="Arial"/>
                <w:bCs/>
                <w:sz w:val="16"/>
                <w:szCs w:val="16"/>
              </w:rPr>
            </w:pPr>
            <w:r w:rsidRPr="00EE2C64">
              <w:rPr>
                <w:rFonts w:ascii="Arial" w:hAnsi="Arial" w:cs="Arial"/>
                <w:bCs/>
                <w:sz w:val="16"/>
                <w:szCs w:val="16"/>
              </w:rPr>
              <w:t>suministros de agua?</w:t>
            </w:r>
          </w:p>
          <w:p w14:paraId="61FB5B1F" w14:textId="439CC13B" w:rsidR="00F256B2" w:rsidRPr="00361D30" w:rsidRDefault="00F256B2" w:rsidP="003D61A8">
            <w:pPr>
              <w:tabs>
                <w:tab w:val="left" w:pos="284"/>
              </w:tabs>
              <w:jc w:val="both"/>
              <w:rPr>
                <w:rFonts w:ascii="Arial" w:hAnsi="Arial" w:cs="Arial"/>
                <w:b/>
                <w:sz w:val="20"/>
                <w:szCs w:val="20"/>
              </w:rPr>
            </w:pPr>
          </w:p>
          <w:p w14:paraId="7D4A2809" w14:textId="5C6F76CB" w:rsidR="00F256B2" w:rsidRDefault="00F256B2" w:rsidP="003D61A8">
            <w:pPr>
              <w:tabs>
                <w:tab w:val="left" w:pos="284"/>
              </w:tabs>
              <w:jc w:val="both"/>
              <w:rPr>
                <w:rFonts w:ascii="Arial" w:hAnsi="Arial" w:cs="Arial"/>
                <w:b/>
                <w:sz w:val="20"/>
                <w:szCs w:val="20"/>
              </w:rPr>
            </w:pPr>
          </w:p>
          <w:p w14:paraId="095D98E9" w14:textId="60B3E9AA" w:rsidR="00EE2C64" w:rsidRDefault="00EE2C64" w:rsidP="003D61A8">
            <w:pPr>
              <w:tabs>
                <w:tab w:val="left" w:pos="284"/>
              </w:tabs>
              <w:jc w:val="both"/>
              <w:rPr>
                <w:rFonts w:ascii="Arial" w:hAnsi="Arial" w:cs="Arial"/>
                <w:b/>
                <w:sz w:val="20"/>
                <w:szCs w:val="20"/>
              </w:rPr>
            </w:pPr>
          </w:p>
          <w:p w14:paraId="6AD93A29" w14:textId="5AAB4E30" w:rsidR="00EE2C64" w:rsidRDefault="00EE2C64" w:rsidP="003D61A8">
            <w:pPr>
              <w:tabs>
                <w:tab w:val="left" w:pos="284"/>
              </w:tabs>
              <w:jc w:val="both"/>
              <w:rPr>
                <w:rFonts w:ascii="Arial" w:hAnsi="Arial" w:cs="Arial"/>
                <w:b/>
                <w:sz w:val="20"/>
                <w:szCs w:val="20"/>
              </w:rPr>
            </w:pPr>
          </w:p>
          <w:p w14:paraId="51767C2D" w14:textId="6408D6AB" w:rsidR="00EE2C64" w:rsidRDefault="00EE2C64" w:rsidP="003D61A8">
            <w:pPr>
              <w:tabs>
                <w:tab w:val="left" w:pos="284"/>
              </w:tabs>
              <w:jc w:val="both"/>
              <w:rPr>
                <w:rFonts w:ascii="Arial" w:hAnsi="Arial" w:cs="Arial"/>
                <w:b/>
                <w:sz w:val="20"/>
                <w:szCs w:val="20"/>
              </w:rPr>
            </w:pPr>
            <w:r w:rsidRPr="00361D30">
              <w:rPr>
                <w:rFonts w:ascii="Arial" w:hAnsi="Arial" w:cs="Arial"/>
                <w:b/>
                <w:noProof/>
                <w:sz w:val="20"/>
                <w:szCs w:val="20"/>
                <w:lang w:eastAsia="es-CO"/>
              </w:rPr>
              <mc:AlternateContent>
                <mc:Choice Requires="wps">
                  <w:drawing>
                    <wp:anchor distT="0" distB="0" distL="114300" distR="114300" simplePos="0" relativeHeight="251724800" behindDoc="0" locked="0" layoutInCell="1" allowOverlap="1" wp14:anchorId="7D115488" wp14:editId="6B2651FB">
                      <wp:simplePos x="0" y="0"/>
                      <wp:positionH relativeFrom="column">
                        <wp:posOffset>871220</wp:posOffset>
                      </wp:positionH>
                      <wp:positionV relativeFrom="paragraph">
                        <wp:posOffset>57150</wp:posOffset>
                      </wp:positionV>
                      <wp:extent cx="0" cy="496570"/>
                      <wp:effectExtent l="76200" t="0" r="57150" b="55880"/>
                      <wp:wrapSquare wrapText="bothSides"/>
                      <wp:docPr id="49"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611E5" id="Conector recto de flecha 22" o:spid="_x0000_s1026" type="#_x0000_t32" alt="&quot;&quot;" style="position:absolute;margin-left:68.6pt;margin-top:4.5pt;width:0;height:39.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" strokecolor="#5b9bd5 [3204]" strokeweight=".5pt">
                      <v:stroke endarrow="block" joinstyle="miter"/>
                      <w10:wrap type="square"/>
                    </v:shape>
                  </w:pict>
                </mc:Fallback>
              </mc:AlternateContent>
            </w:r>
          </w:p>
          <w:p w14:paraId="77589483" w14:textId="6FADD3F7" w:rsidR="00EE2C64" w:rsidRDefault="00EE2C64" w:rsidP="003D61A8">
            <w:pPr>
              <w:tabs>
                <w:tab w:val="left" w:pos="284"/>
              </w:tabs>
              <w:jc w:val="both"/>
              <w:rPr>
                <w:rFonts w:ascii="Arial" w:hAnsi="Arial" w:cs="Arial"/>
                <w:b/>
                <w:sz w:val="20"/>
                <w:szCs w:val="20"/>
              </w:rPr>
            </w:pPr>
            <w:r w:rsidRPr="00361D30">
              <w:rPr>
                <w:rFonts w:ascii="Arial" w:hAnsi="Arial" w:cs="Arial"/>
                <w:b/>
                <w:noProof/>
                <w:sz w:val="20"/>
                <w:szCs w:val="20"/>
                <w:lang w:eastAsia="es-CO"/>
              </w:rPr>
              <mc:AlternateContent>
                <mc:Choice Requires="wps">
                  <w:drawing>
                    <wp:anchor distT="45720" distB="45720" distL="114300" distR="114300" simplePos="0" relativeHeight="251722752" behindDoc="0" locked="0" layoutInCell="1" allowOverlap="1" wp14:anchorId="10B7A93F" wp14:editId="1F6F9489">
                      <wp:simplePos x="0" y="0"/>
                      <wp:positionH relativeFrom="column">
                        <wp:posOffset>358140</wp:posOffset>
                      </wp:positionH>
                      <wp:positionV relativeFrom="paragraph">
                        <wp:posOffset>19050</wp:posOffset>
                      </wp:positionV>
                      <wp:extent cx="355600" cy="247650"/>
                      <wp:effectExtent l="0" t="0" r="6350" b="0"/>
                      <wp:wrapNone/>
                      <wp:docPr id="4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476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02E39FDD" w14:textId="0EB1539E" w:rsidR="000E2BB8" w:rsidRPr="00F256B2" w:rsidRDefault="000E2BB8" w:rsidP="00F256B2">
                                  <w:pPr>
                                    <w:rPr>
                                      <w:rFonts w:ascii="Arial" w:hAnsi="Arial" w:cs="Arial"/>
                                      <w:sz w:val="18"/>
                                      <w:szCs w:val="18"/>
                                    </w:rPr>
                                  </w:pPr>
                                  <w:r>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7A93F" id="_x0000_s1036" type="#_x0000_t202" alt="&quot;&quot;" style="position:absolute;left:0;text-align:left;margin-left:28.2pt;margin-top:1.5pt;width:28pt;height:1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" fillcolor="white [3201]" stroked="f" strokeweight="1pt">
                      <v:textbox>
                        <w:txbxContent>
                          <w:p w14:paraId="02E39FDD" w14:textId="0EB1539E" w:rsidR="000E2BB8" w:rsidRPr="00F256B2" w:rsidRDefault="000E2BB8" w:rsidP="00F256B2">
                            <w:pPr>
                              <w:rPr>
                                <w:rFonts w:ascii="Arial" w:hAnsi="Arial" w:cs="Arial"/>
                                <w:sz w:val="18"/>
                                <w:szCs w:val="18"/>
                              </w:rPr>
                            </w:pPr>
                            <w:r>
                              <w:rPr>
                                <w:rFonts w:ascii="Arial" w:hAnsi="Arial" w:cs="Arial"/>
                                <w:sz w:val="18"/>
                                <w:szCs w:val="18"/>
                              </w:rPr>
                              <w:t>SI</w:t>
                            </w:r>
                          </w:p>
                        </w:txbxContent>
                      </v:textbox>
                    </v:shape>
                  </w:pict>
                </mc:Fallback>
              </mc:AlternateContent>
            </w:r>
          </w:p>
          <w:p w14:paraId="5268BDC1" w14:textId="77777777" w:rsidR="00EE2C64" w:rsidRDefault="00EE2C64" w:rsidP="003D61A8">
            <w:pPr>
              <w:tabs>
                <w:tab w:val="left" w:pos="284"/>
              </w:tabs>
              <w:jc w:val="both"/>
              <w:rPr>
                <w:rFonts w:ascii="Arial" w:hAnsi="Arial" w:cs="Arial"/>
                <w:b/>
                <w:sz w:val="20"/>
                <w:szCs w:val="20"/>
              </w:rPr>
            </w:pPr>
          </w:p>
          <w:p w14:paraId="5B423DC7" w14:textId="42E1D208" w:rsidR="00EE2C64" w:rsidRPr="00361D30" w:rsidRDefault="00EE2C64" w:rsidP="003D61A8">
            <w:pPr>
              <w:tabs>
                <w:tab w:val="left" w:pos="284"/>
              </w:tabs>
              <w:jc w:val="both"/>
              <w:rPr>
                <w:rFonts w:ascii="Arial" w:hAnsi="Arial" w:cs="Arial"/>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748DCC7" w14:textId="58B52160" w:rsidR="00980895" w:rsidRPr="00361D30" w:rsidRDefault="00980895" w:rsidP="003D61A8">
            <w:pPr>
              <w:tabs>
                <w:tab w:val="left" w:pos="284"/>
              </w:tabs>
              <w:ind w:right="178"/>
              <w:jc w:val="both"/>
              <w:rPr>
                <w:rFonts w:ascii="Arial" w:hAnsi="Arial" w:cs="Arial"/>
                <w:b/>
                <w:sz w:val="20"/>
                <w:szCs w:val="20"/>
              </w:rPr>
            </w:pPr>
          </w:p>
        </w:tc>
        <w:tc>
          <w:tcPr>
            <w:tcW w:w="1842" w:type="dxa"/>
            <w:tcBorders>
              <w:left w:val="single" w:sz="4" w:space="0" w:color="auto"/>
            </w:tcBorders>
            <w:vAlign w:val="center"/>
          </w:tcPr>
          <w:p w14:paraId="59B99BE7" w14:textId="77777777" w:rsidR="00980895" w:rsidRDefault="00EE2C64" w:rsidP="00EE2C64">
            <w:pPr>
              <w:tabs>
                <w:tab w:val="left" w:pos="284"/>
              </w:tabs>
              <w:jc w:val="center"/>
              <w:rPr>
                <w:ins w:id="2" w:author="Lady Viviana Calderon Parrado" w:date="2023-07-31T09:41:00Z"/>
                <w:rFonts w:ascii="Arial" w:hAnsi="Arial" w:cs="Arial"/>
                <w:sz w:val="20"/>
              </w:rPr>
            </w:pPr>
            <w:r w:rsidRPr="00EE2C64">
              <w:rPr>
                <w:rFonts w:ascii="Arial" w:hAnsi="Arial" w:cs="Arial"/>
                <w:sz w:val="20"/>
              </w:rPr>
              <w:t>Operador de</w:t>
            </w:r>
            <w:r w:rsidRPr="00EE2C64">
              <w:rPr>
                <w:rFonts w:ascii="Arial" w:hAnsi="Arial" w:cs="Arial"/>
                <w:spacing w:val="1"/>
                <w:sz w:val="20"/>
              </w:rPr>
              <w:t xml:space="preserve"> </w:t>
            </w:r>
            <w:r w:rsidRPr="00EE2C64">
              <w:rPr>
                <w:rFonts w:ascii="Arial" w:hAnsi="Arial" w:cs="Arial"/>
                <w:sz w:val="20"/>
              </w:rPr>
              <w:t>M</w:t>
            </w:r>
            <w:r w:rsidR="00290ED1">
              <w:rPr>
                <w:rFonts w:ascii="Arial" w:hAnsi="Arial" w:cs="Arial"/>
                <w:sz w:val="20"/>
              </w:rPr>
              <w:t>á</w:t>
            </w:r>
            <w:r w:rsidRPr="00EE2C64">
              <w:rPr>
                <w:rFonts w:ascii="Arial" w:hAnsi="Arial" w:cs="Arial"/>
                <w:sz w:val="20"/>
              </w:rPr>
              <w:t>quina /</w:t>
            </w:r>
            <w:r w:rsidRPr="00EE2C64">
              <w:rPr>
                <w:rFonts w:ascii="Arial" w:hAnsi="Arial" w:cs="Arial"/>
                <w:spacing w:val="1"/>
                <w:sz w:val="20"/>
              </w:rPr>
              <w:t xml:space="preserve"> </w:t>
            </w:r>
            <w:r w:rsidRPr="00EE2C64">
              <w:rPr>
                <w:rFonts w:ascii="Arial" w:hAnsi="Arial" w:cs="Arial"/>
                <w:spacing w:val="-1"/>
                <w:sz w:val="20"/>
              </w:rPr>
              <w:t xml:space="preserve">comandante </w:t>
            </w:r>
            <w:r w:rsidRPr="00EE2C64">
              <w:rPr>
                <w:rFonts w:ascii="Arial" w:hAnsi="Arial" w:cs="Arial"/>
                <w:sz w:val="20"/>
              </w:rPr>
              <w:t>de</w:t>
            </w:r>
            <w:r w:rsidRPr="00EE2C64">
              <w:rPr>
                <w:rFonts w:ascii="Arial" w:hAnsi="Arial" w:cs="Arial"/>
                <w:spacing w:val="-53"/>
                <w:sz w:val="20"/>
              </w:rPr>
              <w:t xml:space="preserve"> </w:t>
            </w:r>
            <w:r w:rsidRPr="00EE2C64">
              <w:rPr>
                <w:rFonts w:ascii="Arial" w:hAnsi="Arial" w:cs="Arial"/>
                <w:sz w:val="20"/>
              </w:rPr>
              <w:t>incidente</w:t>
            </w:r>
          </w:p>
          <w:p w14:paraId="614A7DD5" w14:textId="79E631AA" w:rsidR="00EA2DB3" w:rsidRPr="00EE2C64" w:rsidRDefault="00EA2DB3" w:rsidP="00EA2DB3">
            <w:pPr>
              <w:pStyle w:val="TableParagraph"/>
              <w:tabs>
                <w:tab w:val="left" w:pos="1188"/>
              </w:tabs>
              <w:spacing w:line="228" w:lineRule="exact"/>
              <w:ind w:left="108"/>
              <w:rPr>
                <w:rFonts w:ascii="Arial" w:hAnsi="Arial" w:cs="Arial"/>
                <w:sz w:val="20"/>
                <w:szCs w:val="20"/>
              </w:rPr>
            </w:pPr>
          </w:p>
        </w:tc>
        <w:tc>
          <w:tcPr>
            <w:tcW w:w="2410" w:type="dxa"/>
            <w:vAlign w:val="center"/>
          </w:tcPr>
          <w:p w14:paraId="01CA2F6C" w14:textId="77777777" w:rsidR="00980895" w:rsidRPr="00361D30" w:rsidRDefault="00980895" w:rsidP="003D61A8">
            <w:pPr>
              <w:pStyle w:val="TableParagraph"/>
              <w:ind w:left="221" w:right="89"/>
              <w:jc w:val="both"/>
              <w:rPr>
                <w:rFonts w:ascii="Arial" w:hAnsi="Arial" w:cs="Arial"/>
                <w:sz w:val="20"/>
                <w:szCs w:val="20"/>
                <w:lang w:val="es-CO"/>
              </w:rPr>
            </w:pPr>
          </w:p>
        </w:tc>
      </w:tr>
      <w:tr w:rsidR="00F54767" w:rsidRPr="00361D30" w14:paraId="1574A320" w14:textId="77777777" w:rsidTr="00EA2DB3">
        <w:tc>
          <w:tcPr>
            <w:tcW w:w="562" w:type="dxa"/>
            <w:vAlign w:val="center"/>
          </w:tcPr>
          <w:p w14:paraId="46223E5C" w14:textId="4C26C8C6" w:rsidR="00F54767" w:rsidRPr="00361D30" w:rsidRDefault="00EE2C64" w:rsidP="003D61A8">
            <w:pPr>
              <w:tabs>
                <w:tab w:val="left" w:pos="284"/>
              </w:tabs>
              <w:jc w:val="center"/>
              <w:rPr>
                <w:rFonts w:ascii="Arial" w:hAnsi="Arial" w:cs="Arial"/>
                <w:b/>
                <w:sz w:val="20"/>
                <w:szCs w:val="20"/>
              </w:rPr>
            </w:pPr>
            <w:r>
              <w:rPr>
                <w:rFonts w:ascii="Arial" w:hAnsi="Arial" w:cs="Arial"/>
                <w:b/>
                <w:sz w:val="20"/>
                <w:szCs w:val="20"/>
              </w:rPr>
              <w:t>2</w:t>
            </w:r>
            <w:r w:rsidR="00F54767" w:rsidRPr="00361D30">
              <w:rPr>
                <w:rFonts w:ascii="Arial" w:hAnsi="Arial" w:cs="Arial"/>
                <w:b/>
                <w:sz w:val="20"/>
                <w:szCs w:val="20"/>
              </w:rPr>
              <w:t>.</w:t>
            </w:r>
          </w:p>
        </w:tc>
        <w:tc>
          <w:tcPr>
            <w:tcW w:w="3686" w:type="dxa"/>
            <w:tcBorders>
              <w:right w:val="single" w:sz="4" w:space="0" w:color="auto"/>
            </w:tcBorders>
            <w:vAlign w:val="center"/>
          </w:tcPr>
          <w:p w14:paraId="2ABF3C4B" w14:textId="0FBEEDBC" w:rsidR="00F54767" w:rsidRPr="00361D30" w:rsidRDefault="00361D30" w:rsidP="003D61A8">
            <w:pPr>
              <w:tabs>
                <w:tab w:val="left" w:pos="284"/>
              </w:tabs>
              <w:jc w:val="both"/>
              <w:rPr>
                <w:rFonts w:ascii="Arial" w:hAnsi="Arial" w:cs="Arial"/>
                <w:b/>
                <w:sz w:val="20"/>
                <w:szCs w:val="20"/>
              </w:rPr>
            </w:pPr>
            <w:r w:rsidRPr="00361D30">
              <w:rPr>
                <w:rFonts w:ascii="Arial" w:hAnsi="Arial" w:cs="Arial"/>
                <w:b/>
                <w:noProof/>
                <w:sz w:val="20"/>
                <w:szCs w:val="20"/>
                <w:lang w:eastAsia="es-CO"/>
              </w:rPr>
              <mc:AlternateContent>
                <mc:Choice Requires="wps">
                  <w:drawing>
                    <wp:anchor distT="0" distB="0" distL="114300" distR="114300" simplePos="0" relativeHeight="251735040" behindDoc="0" locked="0" layoutInCell="1" allowOverlap="1" wp14:anchorId="111997EA" wp14:editId="32A1EBB3">
                      <wp:simplePos x="0" y="0"/>
                      <wp:positionH relativeFrom="column">
                        <wp:posOffset>829310</wp:posOffset>
                      </wp:positionH>
                      <wp:positionV relativeFrom="paragraph">
                        <wp:posOffset>604520</wp:posOffset>
                      </wp:positionV>
                      <wp:extent cx="0" cy="496570"/>
                      <wp:effectExtent l="76200" t="0" r="57150" b="55880"/>
                      <wp:wrapSquare wrapText="bothSides"/>
                      <wp:docPr id="53"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0E4DC" id="Conector recto de flecha 22" o:spid="_x0000_s1026" type="#_x0000_t32" alt="&quot;&quot;" style="position:absolute;margin-left:65.3pt;margin-top:47.6pt;width:0;height:39.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" strokecolor="#5b9bd5 [3204]" strokeweight=".5pt">
                      <v:stroke endarrow="block" joinstyle="miter"/>
                      <w10:wrap type="square"/>
                    </v:shape>
                  </w:pict>
                </mc:Fallback>
              </mc:AlternateContent>
            </w:r>
            <w:r w:rsidRPr="00361D30">
              <w:rPr>
                <w:rFonts w:ascii="Arial" w:hAnsi="Arial" w:cs="Arial"/>
                <w:b/>
                <w:noProof/>
                <w:sz w:val="20"/>
                <w:szCs w:val="20"/>
                <w:lang w:eastAsia="es-CO"/>
              </w:rPr>
              <mc:AlternateContent>
                <mc:Choice Requires="wps">
                  <w:drawing>
                    <wp:anchor distT="0" distB="0" distL="114300" distR="114300" simplePos="0" relativeHeight="251730944" behindDoc="0" locked="0" layoutInCell="1" allowOverlap="1" wp14:anchorId="781AB65C" wp14:editId="48FB2E02">
                      <wp:simplePos x="0" y="0"/>
                      <wp:positionH relativeFrom="column">
                        <wp:posOffset>75565</wp:posOffset>
                      </wp:positionH>
                      <wp:positionV relativeFrom="paragraph">
                        <wp:posOffset>-466090</wp:posOffset>
                      </wp:positionV>
                      <wp:extent cx="1511300" cy="563880"/>
                      <wp:effectExtent l="0" t="0" r="12700" b="26670"/>
                      <wp:wrapSquare wrapText="bothSides"/>
                      <wp:docPr id="51"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1300" cy="56388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55A918" w14:textId="4725289B" w:rsidR="000E2BB8" w:rsidRPr="00EE2C64" w:rsidRDefault="00EE2C64" w:rsidP="00EE2C64">
                                  <w:pPr>
                                    <w:jc w:val="both"/>
                                    <w:rPr>
                                      <w:rFonts w:ascii="Arial" w:hAnsi="Arial" w:cs="Arial"/>
                                      <w:color w:val="000000" w:themeColor="text1"/>
                                      <w:kern w:val="24"/>
                                      <w:sz w:val="20"/>
                                      <w:szCs w:val="20"/>
                                      <w:lang w:val="es-MX"/>
                                    </w:rPr>
                                  </w:pPr>
                                  <w:r w:rsidRPr="00EE2C64">
                                    <w:rPr>
                                      <w:rFonts w:ascii="Arial" w:hAnsi="Arial" w:cs="Arial"/>
                                      <w:color w:val="000000" w:themeColor="text1"/>
                                      <w:sz w:val="20"/>
                                    </w:rPr>
                                    <w:t>Establecer estrategia, táctica y</w:t>
                                  </w:r>
                                  <w:r w:rsidRPr="00EE2C64">
                                    <w:rPr>
                                      <w:rFonts w:ascii="Arial" w:hAnsi="Arial" w:cs="Arial"/>
                                      <w:color w:val="000000" w:themeColor="text1"/>
                                      <w:spacing w:val="-54"/>
                                      <w:sz w:val="20"/>
                                    </w:rPr>
                                    <w:t xml:space="preserve"> </w:t>
                                  </w:r>
                                  <w:r w:rsidRPr="00EE2C64">
                                    <w:rPr>
                                      <w:rFonts w:ascii="Arial" w:hAnsi="Arial" w:cs="Arial"/>
                                      <w:color w:val="000000" w:themeColor="text1"/>
                                      <w:sz w:val="20"/>
                                    </w:rPr>
                                    <w:t>recursos</w:t>
                                  </w:r>
                                  <w:r w:rsidRPr="00EE2C64">
                                    <w:rPr>
                                      <w:rFonts w:ascii="Arial" w:hAnsi="Arial" w:cs="Arial"/>
                                      <w:color w:val="000000" w:themeColor="text1"/>
                                      <w:spacing w:val="-1"/>
                                      <w:sz w:val="20"/>
                                    </w:rPr>
                                    <w:t xml:space="preserve"> </w:t>
                                  </w:r>
                                  <w:r w:rsidRPr="00EE2C64">
                                    <w:rPr>
                                      <w:rFonts w:ascii="Arial" w:hAnsi="Arial" w:cs="Arial"/>
                                      <w:color w:val="000000" w:themeColor="text1"/>
                                      <w:sz w:val="20"/>
                                    </w:rPr>
                                    <w:t>a</w:t>
                                  </w:r>
                                  <w:r w:rsidRPr="00EE2C64">
                                    <w:rPr>
                                      <w:rFonts w:ascii="Arial" w:hAnsi="Arial" w:cs="Arial"/>
                                      <w:color w:val="000000" w:themeColor="text1"/>
                                      <w:spacing w:val="-1"/>
                                      <w:sz w:val="20"/>
                                    </w:rPr>
                                    <w:t xml:space="preserve"> </w:t>
                                  </w:r>
                                  <w:r w:rsidRPr="00EE2C64">
                                    <w:rPr>
                                      <w:rFonts w:ascii="Arial" w:hAnsi="Arial" w:cs="Arial"/>
                                      <w:color w:val="000000" w:themeColor="text1"/>
                                      <w:sz w:val="20"/>
                                    </w:rPr>
                                    <w:t>utilizar</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781AB65C" id="Diagrama de flujo: proceso 38" o:spid="_x0000_s1037" type="#_x0000_t109" alt="&quot;&quot;" style="position:absolute;left:0;text-align:left;margin-left:5.95pt;margin-top:-36.7pt;width:119pt;height:4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" filled="f" strokecolor="#1f4d78 [1604]" strokeweight="1pt">
                      <v:textbox>
                        <w:txbxContent>
                          <w:p w14:paraId="5855A918" w14:textId="4725289B" w:rsidR="000E2BB8" w:rsidRPr="00EE2C64" w:rsidRDefault="00EE2C64" w:rsidP="00EE2C64">
                            <w:pPr>
                              <w:jc w:val="both"/>
                              <w:rPr>
                                <w:rFonts w:ascii="Arial" w:hAnsi="Arial" w:cs="Arial"/>
                                <w:color w:val="000000" w:themeColor="text1"/>
                                <w:kern w:val="24"/>
                                <w:sz w:val="20"/>
                                <w:szCs w:val="20"/>
                                <w:lang w:val="es-MX"/>
                              </w:rPr>
                            </w:pPr>
                            <w:r w:rsidRPr="00EE2C64">
                              <w:rPr>
                                <w:rFonts w:ascii="Arial" w:hAnsi="Arial" w:cs="Arial"/>
                                <w:color w:val="000000" w:themeColor="text1"/>
                                <w:sz w:val="20"/>
                              </w:rPr>
                              <w:t>Establecer estrategia, táctica y</w:t>
                            </w:r>
                            <w:r w:rsidRPr="00EE2C64">
                              <w:rPr>
                                <w:rFonts w:ascii="Arial" w:hAnsi="Arial" w:cs="Arial"/>
                                <w:color w:val="000000" w:themeColor="text1"/>
                                <w:spacing w:val="-54"/>
                                <w:sz w:val="20"/>
                              </w:rPr>
                              <w:t xml:space="preserve"> </w:t>
                            </w:r>
                            <w:r w:rsidRPr="00EE2C64">
                              <w:rPr>
                                <w:rFonts w:ascii="Arial" w:hAnsi="Arial" w:cs="Arial"/>
                                <w:color w:val="000000" w:themeColor="text1"/>
                                <w:sz w:val="20"/>
                              </w:rPr>
                              <w:t>recursos</w:t>
                            </w:r>
                            <w:r w:rsidRPr="00EE2C64">
                              <w:rPr>
                                <w:rFonts w:ascii="Arial" w:hAnsi="Arial" w:cs="Arial"/>
                                <w:color w:val="000000" w:themeColor="text1"/>
                                <w:spacing w:val="-1"/>
                                <w:sz w:val="20"/>
                              </w:rPr>
                              <w:t xml:space="preserve"> </w:t>
                            </w:r>
                            <w:r w:rsidRPr="00EE2C64">
                              <w:rPr>
                                <w:rFonts w:ascii="Arial" w:hAnsi="Arial" w:cs="Arial"/>
                                <w:color w:val="000000" w:themeColor="text1"/>
                                <w:sz w:val="20"/>
                              </w:rPr>
                              <w:t>a</w:t>
                            </w:r>
                            <w:r w:rsidRPr="00EE2C64">
                              <w:rPr>
                                <w:rFonts w:ascii="Arial" w:hAnsi="Arial" w:cs="Arial"/>
                                <w:color w:val="000000" w:themeColor="text1"/>
                                <w:spacing w:val="-1"/>
                                <w:sz w:val="20"/>
                              </w:rPr>
                              <w:t xml:space="preserve"> </w:t>
                            </w:r>
                            <w:r w:rsidRPr="00EE2C64">
                              <w:rPr>
                                <w:rFonts w:ascii="Arial" w:hAnsi="Arial" w:cs="Arial"/>
                                <w:color w:val="000000" w:themeColor="text1"/>
                                <w:sz w:val="20"/>
                              </w:rPr>
                              <w:t>utilizar</w:t>
                            </w:r>
                          </w:p>
                        </w:txbxContent>
                      </v:textbox>
                      <w10:wrap type="square"/>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6DB18C99" w14:textId="77777777" w:rsidR="00EA2DB3" w:rsidRDefault="00EA2DB3" w:rsidP="00EA2DB3">
            <w:pPr>
              <w:pStyle w:val="TableParagraph"/>
              <w:ind w:left="283" w:right="267"/>
              <w:jc w:val="center"/>
              <w:rPr>
                <w:rFonts w:ascii="Arial" w:hAnsi="Arial" w:cs="Arial"/>
                <w:color w:val="000000" w:themeColor="text1"/>
                <w:spacing w:val="-1"/>
                <w:sz w:val="20"/>
                <w:szCs w:val="20"/>
              </w:rPr>
            </w:pPr>
          </w:p>
          <w:p w14:paraId="72CA70FA" w14:textId="77777777" w:rsidR="00EA2DB3" w:rsidRDefault="00EA2DB3" w:rsidP="00EA2DB3">
            <w:pPr>
              <w:pStyle w:val="TableParagraph"/>
              <w:ind w:left="283" w:right="267"/>
              <w:jc w:val="center"/>
              <w:rPr>
                <w:rFonts w:ascii="Arial" w:hAnsi="Arial" w:cs="Arial"/>
                <w:color w:val="000000" w:themeColor="text1"/>
                <w:spacing w:val="-1"/>
                <w:sz w:val="20"/>
                <w:szCs w:val="20"/>
              </w:rPr>
            </w:pPr>
          </w:p>
          <w:p w14:paraId="2498982D" w14:textId="4F6BB9F9" w:rsidR="00EA2DB3" w:rsidRPr="00EA2DB3" w:rsidRDefault="00EA2DB3" w:rsidP="00EA2DB3">
            <w:pPr>
              <w:pStyle w:val="TableParagraph"/>
              <w:ind w:left="283" w:right="267"/>
              <w:jc w:val="center"/>
              <w:rPr>
                <w:rFonts w:ascii="Arial" w:hAnsi="Arial" w:cs="Arial"/>
                <w:color w:val="000000" w:themeColor="text1"/>
                <w:spacing w:val="-1"/>
                <w:sz w:val="20"/>
                <w:szCs w:val="20"/>
              </w:rPr>
            </w:pPr>
            <w:r w:rsidRPr="00EA2DB3">
              <w:rPr>
                <w:rFonts w:ascii="Arial" w:hAnsi="Arial" w:cs="Arial"/>
                <w:color w:val="000000" w:themeColor="text1"/>
                <w:spacing w:val="-1"/>
                <w:sz w:val="20"/>
                <w:szCs w:val="20"/>
              </w:rPr>
              <w:t>Formato SCI FURD/ FUOCO de Incendios)</w:t>
            </w:r>
          </w:p>
          <w:p w14:paraId="0578E02B" w14:textId="2F4704B4" w:rsidR="00F54767" w:rsidRPr="00361D30" w:rsidRDefault="00F54767" w:rsidP="003D61A8">
            <w:pPr>
              <w:tabs>
                <w:tab w:val="left" w:pos="284"/>
              </w:tabs>
              <w:jc w:val="both"/>
              <w:rPr>
                <w:rFonts w:ascii="Arial" w:hAnsi="Arial" w:cs="Arial"/>
                <w:b/>
                <w:sz w:val="20"/>
                <w:szCs w:val="20"/>
              </w:rPr>
            </w:pPr>
          </w:p>
        </w:tc>
        <w:tc>
          <w:tcPr>
            <w:tcW w:w="1842" w:type="dxa"/>
            <w:tcBorders>
              <w:left w:val="single" w:sz="4" w:space="0" w:color="auto"/>
            </w:tcBorders>
            <w:vAlign w:val="center"/>
          </w:tcPr>
          <w:p w14:paraId="093C79B6" w14:textId="03D71352" w:rsidR="00F54767" w:rsidRPr="00EE2C64" w:rsidRDefault="00EE2C64" w:rsidP="00EE2C64">
            <w:pPr>
              <w:tabs>
                <w:tab w:val="left" w:pos="284"/>
              </w:tabs>
              <w:jc w:val="center"/>
              <w:rPr>
                <w:rFonts w:ascii="Arial" w:hAnsi="Arial" w:cs="Arial"/>
                <w:sz w:val="20"/>
                <w:szCs w:val="20"/>
              </w:rPr>
            </w:pPr>
            <w:r w:rsidRPr="0041212B">
              <w:rPr>
                <w:rFonts w:ascii="Arial" w:eastAsia="Tahoma" w:hAnsi="Arial" w:cs="Arial"/>
                <w:sz w:val="20"/>
                <w:lang w:val="es-ES"/>
              </w:rPr>
              <w:t xml:space="preserve">Comandante </w:t>
            </w:r>
            <w:r w:rsidRPr="00EE2C64">
              <w:rPr>
                <w:rFonts w:ascii="Arial" w:hAnsi="Arial" w:cs="Arial"/>
                <w:sz w:val="20"/>
              </w:rPr>
              <w:t>Incidente/</w:t>
            </w:r>
            <w:r w:rsidRPr="00EE2C64">
              <w:rPr>
                <w:rFonts w:ascii="Arial" w:hAnsi="Arial" w:cs="Arial"/>
                <w:spacing w:val="1"/>
                <w:sz w:val="20"/>
              </w:rPr>
              <w:t xml:space="preserve"> </w:t>
            </w:r>
            <w:r w:rsidRPr="00EE2C64">
              <w:rPr>
                <w:rFonts w:ascii="Arial" w:hAnsi="Arial" w:cs="Arial"/>
                <w:sz w:val="20"/>
              </w:rPr>
              <w:t>Operador de</w:t>
            </w:r>
            <w:r w:rsidRPr="00EE2C64">
              <w:rPr>
                <w:rFonts w:ascii="Arial" w:hAnsi="Arial" w:cs="Arial"/>
                <w:spacing w:val="-53"/>
                <w:sz w:val="20"/>
              </w:rPr>
              <w:t xml:space="preserve"> </w:t>
            </w:r>
            <w:r w:rsidRPr="00EE2C64">
              <w:rPr>
                <w:rFonts w:ascii="Arial" w:hAnsi="Arial" w:cs="Arial"/>
                <w:sz w:val="20"/>
              </w:rPr>
              <w:t>m</w:t>
            </w:r>
            <w:r w:rsidR="00290ED1">
              <w:rPr>
                <w:rFonts w:ascii="Arial" w:hAnsi="Arial" w:cs="Arial"/>
                <w:sz w:val="20"/>
              </w:rPr>
              <w:t>á</w:t>
            </w:r>
            <w:r w:rsidRPr="00EE2C64">
              <w:rPr>
                <w:rFonts w:ascii="Arial" w:hAnsi="Arial" w:cs="Arial"/>
                <w:sz w:val="20"/>
              </w:rPr>
              <w:t>quina</w:t>
            </w:r>
          </w:p>
        </w:tc>
        <w:tc>
          <w:tcPr>
            <w:tcW w:w="2410" w:type="dxa"/>
            <w:vAlign w:val="center"/>
          </w:tcPr>
          <w:p w14:paraId="7015F569" w14:textId="6DE93255" w:rsidR="00F54767" w:rsidRPr="00EE2C64" w:rsidRDefault="00EE2C64" w:rsidP="00EE2C64">
            <w:pPr>
              <w:pStyle w:val="TableParagraph"/>
              <w:ind w:right="89"/>
              <w:jc w:val="both"/>
              <w:rPr>
                <w:rFonts w:ascii="Arial" w:hAnsi="Arial" w:cs="Arial"/>
                <w:sz w:val="20"/>
                <w:szCs w:val="20"/>
                <w:lang w:val="es-CO"/>
              </w:rPr>
            </w:pPr>
            <w:r w:rsidRPr="00EE2C64">
              <w:rPr>
                <w:rFonts w:ascii="Arial" w:hAnsi="Arial" w:cs="Arial"/>
                <w:sz w:val="20"/>
              </w:rPr>
              <w:t>Esta</w:t>
            </w:r>
            <w:r w:rsidRPr="00EE2C64">
              <w:rPr>
                <w:rFonts w:ascii="Arial" w:hAnsi="Arial" w:cs="Arial"/>
                <w:spacing w:val="-9"/>
                <w:sz w:val="20"/>
              </w:rPr>
              <w:t xml:space="preserve"> </w:t>
            </w:r>
            <w:r w:rsidRPr="00EE2C64">
              <w:rPr>
                <w:rFonts w:ascii="Arial" w:hAnsi="Arial" w:cs="Arial"/>
                <w:sz w:val="20"/>
              </w:rPr>
              <w:t>actividad</w:t>
            </w:r>
            <w:r w:rsidRPr="00EE2C64">
              <w:rPr>
                <w:rFonts w:ascii="Arial" w:hAnsi="Arial" w:cs="Arial"/>
                <w:spacing w:val="-8"/>
                <w:sz w:val="20"/>
              </w:rPr>
              <w:t xml:space="preserve"> </w:t>
            </w:r>
            <w:r w:rsidRPr="00EE2C64">
              <w:rPr>
                <w:rFonts w:ascii="Arial" w:hAnsi="Arial" w:cs="Arial"/>
                <w:sz w:val="20"/>
              </w:rPr>
              <w:t>dependerá</w:t>
            </w:r>
            <w:r w:rsidRPr="00EE2C64">
              <w:rPr>
                <w:rFonts w:ascii="Arial" w:hAnsi="Arial" w:cs="Arial"/>
                <w:spacing w:val="-7"/>
                <w:sz w:val="20"/>
              </w:rPr>
              <w:t xml:space="preserve"> </w:t>
            </w:r>
            <w:r w:rsidRPr="00EE2C64">
              <w:rPr>
                <w:rFonts w:ascii="Arial" w:hAnsi="Arial" w:cs="Arial"/>
                <w:sz w:val="20"/>
              </w:rPr>
              <w:t>del</w:t>
            </w:r>
            <w:r w:rsidRPr="00EE2C64">
              <w:rPr>
                <w:rFonts w:ascii="Arial" w:hAnsi="Arial" w:cs="Arial"/>
                <w:spacing w:val="-53"/>
                <w:sz w:val="20"/>
              </w:rPr>
              <w:t xml:space="preserve"> </w:t>
            </w:r>
            <w:r w:rsidRPr="00EE2C64">
              <w:rPr>
                <w:rFonts w:ascii="Arial" w:hAnsi="Arial" w:cs="Arial"/>
                <w:sz w:val="20"/>
              </w:rPr>
              <w:t>tipo</w:t>
            </w:r>
            <w:r w:rsidRPr="00EE2C64">
              <w:rPr>
                <w:rFonts w:ascii="Arial" w:hAnsi="Arial" w:cs="Arial"/>
                <w:spacing w:val="1"/>
                <w:sz w:val="20"/>
              </w:rPr>
              <w:t xml:space="preserve"> </w:t>
            </w:r>
            <w:r w:rsidRPr="00EE2C64">
              <w:rPr>
                <w:rFonts w:ascii="Arial" w:hAnsi="Arial" w:cs="Arial"/>
                <w:sz w:val="20"/>
              </w:rPr>
              <w:t>de</w:t>
            </w:r>
            <w:r w:rsidRPr="00EE2C64">
              <w:rPr>
                <w:rFonts w:ascii="Arial" w:hAnsi="Arial" w:cs="Arial"/>
                <w:spacing w:val="1"/>
                <w:sz w:val="20"/>
              </w:rPr>
              <w:t xml:space="preserve"> </w:t>
            </w:r>
            <w:r w:rsidRPr="00EE2C64">
              <w:rPr>
                <w:rFonts w:ascii="Arial" w:hAnsi="Arial" w:cs="Arial"/>
                <w:sz w:val="20"/>
              </w:rPr>
              <w:t>escenario</w:t>
            </w:r>
            <w:r w:rsidRPr="00EE2C64">
              <w:rPr>
                <w:rFonts w:ascii="Arial" w:hAnsi="Arial" w:cs="Arial"/>
                <w:spacing w:val="1"/>
                <w:sz w:val="20"/>
              </w:rPr>
              <w:t xml:space="preserve"> </w:t>
            </w:r>
            <w:r w:rsidRPr="00EE2C64">
              <w:rPr>
                <w:rFonts w:ascii="Arial" w:hAnsi="Arial" w:cs="Arial"/>
                <w:sz w:val="20"/>
              </w:rPr>
              <w:t>y</w:t>
            </w:r>
            <w:r w:rsidRPr="00EE2C64">
              <w:rPr>
                <w:rFonts w:ascii="Arial" w:hAnsi="Arial" w:cs="Arial"/>
                <w:spacing w:val="1"/>
                <w:sz w:val="20"/>
              </w:rPr>
              <w:t xml:space="preserve"> </w:t>
            </w:r>
            <w:r w:rsidRPr="00EE2C64">
              <w:rPr>
                <w:rFonts w:ascii="Arial" w:hAnsi="Arial" w:cs="Arial"/>
                <w:sz w:val="20"/>
              </w:rPr>
              <w:t>las</w:t>
            </w:r>
            <w:r w:rsidRPr="00EE2C64">
              <w:rPr>
                <w:rFonts w:ascii="Arial" w:hAnsi="Arial" w:cs="Arial"/>
                <w:spacing w:val="1"/>
                <w:sz w:val="20"/>
              </w:rPr>
              <w:t xml:space="preserve"> </w:t>
            </w:r>
            <w:r w:rsidRPr="00EE2C64">
              <w:rPr>
                <w:rFonts w:ascii="Arial" w:hAnsi="Arial" w:cs="Arial"/>
                <w:sz w:val="20"/>
              </w:rPr>
              <w:t>condiciones</w:t>
            </w:r>
            <w:r w:rsidRPr="00EE2C64">
              <w:rPr>
                <w:rFonts w:ascii="Arial" w:hAnsi="Arial" w:cs="Arial"/>
                <w:spacing w:val="1"/>
                <w:sz w:val="20"/>
              </w:rPr>
              <w:t xml:space="preserve"> </w:t>
            </w:r>
            <w:r w:rsidRPr="00EE2C64">
              <w:rPr>
                <w:rFonts w:ascii="Arial" w:hAnsi="Arial" w:cs="Arial"/>
                <w:sz w:val="20"/>
              </w:rPr>
              <w:t>de su</w:t>
            </w:r>
            <w:r w:rsidRPr="00EE2C64">
              <w:rPr>
                <w:rFonts w:ascii="Arial" w:hAnsi="Arial" w:cs="Arial"/>
                <w:spacing w:val="1"/>
                <w:sz w:val="20"/>
              </w:rPr>
              <w:t xml:space="preserve"> </w:t>
            </w:r>
            <w:r w:rsidRPr="00EE2C64">
              <w:rPr>
                <w:rFonts w:ascii="Arial" w:hAnsi="Arial" w:cs="Arial"/>
                <w:sz w:val="20"/>
              </w:rPr>
              <w:t>entorno,</w:t>
            </w:r>
            <w:r w:rsidRPr="00EE2C64">
              <w:rPr>
                <w:rFonts w:ascii="Arial" w:hAnsi="Arial" w:cs="Arial"/>
                <w:spacing w:val="1"/>
                <w:sz w:val="20"/>
              </w:rPr>
              <w:t xml:space="preserve"> </w:t>
            </w:r>
            <w:r w:rsidRPr="00EE2C64">
              <w:rPr>
                <w:rFonts w:ascii="Arial" w:hAnsi="Arial" w:cs="Arial"/>
                <w:sz w:val="20"/>
              </w:rPr>
              <w:t>cuya</w:t>
            </w:r>
            <w:r w:rsidRPr="00EE2C64">
              <w:rPr>
                <w:rFonts w:ascii="Arial" w:hAnsi="Arial" w:cs="Arial"/>
                <w:spacing w:val="1"/>
                <w:sz w:val="20"/>
              </w:rPr>
              <w:t xml:space="preserve"> </w:t>
            </w:r>
            <w:r w:rsidRPr="00EE2C64">
              <w:rPr>
                <w:rFonts w:ascii="Arial" w:hAnsi="Arial" w:cs="Arial"/>
                <w:sz w:val="20"/>
              </w:rPr>
              <w:t>especificidad</w:t>
            </w:r>
            <w:r w:rsidRPr="00EE2C64">
              <w:rPr>
                <w:rFonts w:ascii="Arial" w:hAnsi="Arial" w:cs="Arial"/>
                <w:spacing w:val="1"/>
                <w:sz w:val="20"/>
              </w:rPr>
              <w:t xml:space="preserve"> </w:t>
            </w:r>
            <w:r w:rsidRPr="00EE2C64">
              <w:rPr>
                <w:rFonts w:ascii="Arial" w:hAnsi="Arial" w:cs="Arial"/>
                <w:sz w:val="20"/>
              </w:rPr>
              <w:t>se</w:t>
            </w:r>
            <w:r w:rsidRPr="00EE2C64">
              <w:rPr>
                <w:rFonts w:ascii="Arial" w:hAnsi="Arial" w:cs="Arial"/>
                <w:spacing w:val="1"/>
                <w:sz w:val="20"/>
              </w:rPr>
              <w:t xml:space="preserve"> </w:t>
            </w:r>
            <w:r w:rsidRPr="00EE2C64">
              <w:rPr>
                <w:rFonts w:ascii="Arial" w:hAnsi="Arial" w:cs="Arial"/>
                <w:sz w:val="20"/>
              </w:rPr>
              <w:t>encuentra relacionada en el</w:t>
            </w:r>
            <w:r w:rsidRPr="00EE2C64">
              <w:rPr>
                <w:rFonts w:ascii="Arial" w:hAnsi="Arial" w:cs="Arial"/>
                <w:spacing w:val="1"/>
                <w:sz w:val="20"/>
              </w:rPr>
              <w:t xml:space="preserve"> </w:t>
            </w:r>
            <w:r w:rsidRPr="00EE2C64">
              <w:rPr>
                <w:rFonts w:ascii="Arial" w:hAnsi="Arial" w:cs="Arial"/>
                <w:sz w:val="20"/>
              </w:rPr>
              <w:t>instructivo</w:t>
            </w:r>
            <w:r w:rsidRPr="00EE2C64">
              <w:rPr>
                <w:rFonts w:ascii="Arial" w:hAnsi="Arial" w:cs="Arial"/>
                <w:spacing w:val="-13"/>
                <w:sz w:val="20"/>
              </w:rPr>
              <w:t xml:space="preserve"> </w:t>
            </w:r>
            <w:r w:rsidRPr="00EE2C64">
              <w:rPr>
                <w:rFonts w:ascii="Arial" w:hAnsi="Arial" w:cs="Arial"/>
                <w:sz w:val="20"/>
              </w:rPr>
              <w:t>de</w:t>
            </w:r>
            <w:r w:rsidRPr="00EE2C64">
              <w:rPr>
                <w:rFonts w:ascii="Arial" w:hAnsi="Arial" w:cs="Arial"/>
                <w:spacing w:val="-12"/>
                <w:sz w:val="20"/>
              </w:rPr>
              <w:t xml:space="preserve"> </w:t>
            </w:r>
            <w:r w:rsidRPr="00EE2C64">
              <w:rPr>
                <w:rFonts w:ascii="Arial" w:hAnsi="Arial" w:cs="Arial"/>
                <w:sz w:val="20"/>
              </w:rPr>
              <w:t>aseguramiento</w:t>
            </w:r>
            <w:r w:rsidRPr="00EE2C64">
              <w:rPr>
                <w:rFonts w:ascii="Arial" w:hAnsi="Arial" w:cs="Arial"/>
                <w:spacing w:val="-12"/>
                <w:sz w:val="20"/>
              </w:rPr>
              <w:t xml:space="preserve"> </w:t>
            </w:r>
            <w:r w:rsidRPr="00EE2C64">
              <w:rPr>
                <w:rFonts w:ascii="Arial" w:hAnsi="Arial" w:cs="Arial"/>
                <w:sz w:val="20"/>
              </w:rPr>
              <w:t>de</w:t>
            </w:r>
            <w:r w:rsidRPr="00EE2C64">
              <w:rPr>
                <w:rFonts w:ascii="Arial" w:hAnsi="Arial" w:cs="Arial"/>
                <w:spacing w:val="-53"/>
                <w:sz w:val="20"/>
              </w:rPr>
              <w:t xml:space="preserve"> </w:t>
            </w:r>
            <w:r w:rsidRPr="00EE2C64">
              <w:rPr>
                <w:rFonts w:ascii="Arial" w:hAnsi="Arial" w:cs="Arial"/>
                <w:sz w:val="20"/>
              </w:rPr>
              <w:t>agua en operaciones</w:t>
            </w:r>
          </w:p>
        </w:tc>
      </w:tr>
      <w:tr w:rsidR="00F54767" w:rsidRPr="00361D30" w14:paraId="0743EE0E" w14:textId="77777777" w:rsidTr="00EA2DB3">
        <w:tc>
          <w:tcPr>
            <w:tcW w:w="562" w:type="dxa"/>
            <w:vAlign w:val="center"/>
          </w:tcPr>
          <w:p w14:paraId="200F5810" w14:textId="78A5786F" w:rsidR="00F54767" w:rsidRPr="00361D30" w:rsidRDefault="00045B4D" w:rsidP="003D61A8">
            <w:pPr>
              <w:tabs>
                <w:tab w:val="left" w:pos="284"/>
              </w:tabs>
              <w:jc w:val="center"/>
              <w:rPr>
                <w:rFonts w:ascii="Arial" w:hAnsi="Arial" w:cs="Arial"/>
                <w:b/>
                <w:sz w:val="20"/>
                <w:szCs w:val="20"/>
              </w:rPr>
            </w:pPr>
            <w:r>
              <w:rPr>
                <w:rFonts w:ascii="Arial" w:hAnsi="Arial" w:cs="Arial"/>
                <w:b/>
                <w:sz w:val="20"/>
                <w:szCs w:val="20"/>
              </w:rPr>
              <w:t>3</w:t>
            </w:r>
            <w:r w:rsidR="00F54767" w:rsidRPr="00361D30">
              <w:rPr>
                <w:rFonts w:ascii="Arial" w:hAnsi="Arial" w:cs="Arial"/>
                <w:b/>
                <w:sz w:val="20"/>
                <w:szCs w:val="20"/>
              </w:rPr>
              <w:t>.</w:t>
            </w:r>
          </w:p>
        </w:tc>
        <w:tc>
          <w:tcPr>
            <w:tcW w:w="3686" w:type="dxa"/>
            <w:tcBorders>
              <w:right w:val="single" w:sz="4" w:space="0" w:color="auto"/>
            </w:tcBorders>
            <w:vAlign w:val="center"/>
          </w:tcPr>
          <w:p w14:paraId="5D748E79" w14:textId="0CCD0229" w:rsidR="00045B4D" w:rsidRDefault="00045B4D" w:rsidP="003D61A8">
            <w:pPr>
              <w:tabs>
                <w:tab w:val="left" w:pos="284"/>
              </w:tabs>
              <w:jc w:val="both"/>
              <w:rPr>
                <w:rFonts w:ascii="Arial" w:hAnsi="Arial" w:cs="Arial"/>
                <w:sz w:val="20"/>
              </w:rPr>
            </w:pPr>
            <w:r w:rsidRPr="00361D30">
              <w:rPr>
                <w:rFonts w:ascii="Arial" w:hAnsi="Arial" w:cs="Arial"/>
                <w:b/>
                <w:noProof/>
                <w:sz w:val="20"/>
                <w:szCs w:val="20"/>
                <w:lang w:eastAsia="es-CO"/>
              </w:rPr>
              <mc:AlternateContent>
                <mc:Choice Requires="wps">
                  <w:drawing>
                    <wp:anchor distT="0" distB="0" distL="114300" distR="114300" simplePos="0" relativeHeight="251741184" behindDoc="1" locked="0" layoutInCell="1" allowOverlap="1" wp14:anchorId="08CA2577" wp14:editId="3FB5CED3">
                      <wp:simplePos x="0" y="0"/>
                      <wp:positionH relativeFrom="column">
                        <wp:posOffset>43180</wp:posOffset>
                      </wp:positionH>
                      <wp:positionV relativeFrom="paragraph">
                        <wp:posOffset>70485</wp:posOffset>
                      </wp:positionV>
                      <wp:extent cx="2095500" cy="691515"/>
                      <wp:effectExtent l="0" t="0" r="19050" b="13335"/>
                      <wp:wrapNone/>
                      <wp:docPr id="56"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5500" cy="69151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2F1F4C" w14:textId="5D149AC0" w:rsidR="000E2BB8" w:rsidRPr="00F54767" w:rsidRDefault="000E2BB8" w:rsidP="00F54767">
                                  <w:pPr>
                                    <w:jc w:val="center"/>
                                    <w:rPr>
                                      <w:rFonts w:ascii="Arial" w:hAnsi="Arial" w:cs="Arial"/>
                                      <w:color w:val="000000" w:themeColor="text1"/>
                                      <w:kern w:val="24"/>
                                      <w:sz w:val="20"/>
                                      <w:szCs w:val="20"/>
                                      <w:lang w:val="es-MX"/>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8CA2577" id="_x0000_s1038" type="#_x0000_t109" alt="&quot;&quot;" style="position:absolute;left:0;text-align:left;margin-left:3.4pt;margin-top:5.55pt;width:165pt;height:54.4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" filled="f" strokecolor="#1f4d78 [1604]" strokeweight="1pt">
                      <v:textbox>
                        <w:txbxContent>
                          <w:p w14:paraId="232F1F4C" w14:textId="5D149AC0" w:rsidR="000E2BB8" w:rsidRPr="00F54767" w:rsidRDefault="000E2BB8" w:rsidP="00F54767">
                            <w:pPr>
                              <w:jc w:val="center"/>
                              <w:rPr>
                                <w:rFonts w:ascii="Arial" w:hAnsi="Arial" w:cs="Arial"/>
                                <w:color w:val="000000" w:themeColor="text1"/>
                                <w:kern w:val="24"/>
                                <w:sz w:val="20"/>
                                <w:szCs w:val="20"/>
                                <w:lang w:val="es-MX"/>
                              </w:rPr>
                            </w:pPr>
                          </w:p>
                        </w:txbxContent>
                      </v:textbox>
                    </v:shape>
                  </w:pict>
                </mc:Fallback>
              </mc:AlternateContent>
            </w:r>
            <w:r>
              <w:rPr>
                <w:rFonts w:ascii="Arial" w:hAnsi="Arial" w:cs="Arial"/>
                <w:sz w:val="20"/>
              </w:rPr>
              <w:t xml:space="preserve">    </w:t>
            </w:r>
          </w:p>
          <w:p w14:paraId="70E50FCD" w14:textId="66ADE005" w:rsidR="00045B4D" w:rsidRDefault="00045B4D" w:rsidP="003D61A8">
            <w:pPr>
              <w:tabs>
                <w:tab w:val="left" w:pos="284"/>
              </w:tabs>
              <w:jc w:val="both"/>
              <w:rPr>
                <w:rFonts w:ascii="Arial" w:hAnsi="Arial" w:cs="Arial"/>
                <w:sz w:val="20"/>
              </w:rPr>
            </w:pPr>
          </w:p>
          <w:p w14:paraId="42877F0D" w14:textId="5737DA2B" w:rsidR="0078207B" w:rsidRPr="00EA2DB3" w:rsidRDefault="00045B4D" w:rsidP="00045B4D">
            <w:pPr>
              <w:tabs>
                <w:tab w:val="left" w:pos="284"/>
              </w:tabs>
              <w:jc w:val="center"/>
              <w:rPr>
                <w:rFonts w:ascii="Arial" w:hAnsi="Arial" w:cs="Arial"/>
                <w:b/>
                <w:sz w:val="18"/>
                <w:szCs w:val="18"/>
              </w:rPr>
            </w:pPr>
            <w:r w:rsidRPr="00EA2DB3">
              <w:rPr>
                <w:rFonts w:ascii="Arial" w:hAnsi="Arial" w:cs="Arial"/>
                <w:sz w:val="18"/>
                <w:szCs w:val="18"/>
              </w:rPr>
              <w:t>Aplicar</w:t>
            </w:r>
            <w:r w:rsidRPr="00EA2DB3">
              <w:rPr>
                <w:rFonts w:ascii="Arial" w:hAnsi="Arial" w:cs="Arial"/>
                <w:spacing w:val="-2"/>
                <w:sz w:val="18"/>
                <w:szCs w:val="18"/>
              </w:rPr>
              <w:t xml:space="preserve"> </w:t>
            </w:r>
            <w:r w:rsidRPr="00EA2DB3">
              <w:rPr>
                <w:rFonts w:ascii="Arial" w:hAnsi="Arial" w:cs="Arial"/>
                <w:sz w:val="18"/>
                <w:szCs w:val="18"/>
              </w:rPr>
              <w:t>maniobra</w:t>
            </w:r>
            <w:r w:rsidRPr="00EA2DB3">
              <w:rPr>
                <w:rFonts w:ascii="Arial" w:hAnsi="Arial" w:cs="Arial"/>
                <w:spacing w:val="-3"/>
                <w:sz w:val="18"/>
                <w:szCs w:val="18"/>
              </w:rPr>
              <w:t xml:space="preserve"> </w:t>
            </w:r>
            <w:r w:rsidRPr="00EA2DB3">
              <w:rPr>
                <w:rFonts w:ascii="Arial" w:hAnsi="Arial" w:cs="Arial"/>
                <w:sz w:val="18"/>
                <w:szCs w:val="18"/>
              </w:rPr>
              <w:t>y/o táctica definida</w:t>
            </w:r>
          </w:p>
          <w:p w14:paraId="07B224C6" w14:textId="4D4BDADF" w:rsidR="00F54767" w:rsidRPr="00361D30" w:rsidRDefault="00EA2DB3" w:rsidP="00045B4D">
            <w:pPr>
              <w:tabs>
                <w:tab w:val="left" w:pos="284"/>
              </w:tabs>
              <w:ind w:left="320" w:right="314"/>
              <w:jc w:val="center"/>
              <w:rPr>
                <w:rFonts w:ascii="Arial" w:hAnsi="Arial" w:cs="Arial"/>
                <w:b/>
                <w:sz w:val="20"/>
                <w:szCs w:val="20"/>
              </w:rPr>
            </w:pPr>
            <w:r w:rsidRPr="00EE2C64">
              <w:rPr>
                <w:rFonts w:ascii="Arial" w:hAnsi="Arial" w:cs="Arial"/>
                <w:noProof/>
                <w:sz w:val="20"/>
                <w:szCs w:val="20"/>
                <w:lang w:eastAsia="es-CO"/>
              </w:rPr>
              <mc:AlternateContent>
                <mc:Choice Requires="wps">
                  <w:drawing>
                    <wp:anchor distT="0" distB="0" distL="114300" distR="114300" simplePos="0" relativeHeight="251844608" behindDoc="0" locked="0" layoutInCell="1" allowOverlap="1" wp14:anchorId="434F0C9D" wp14:editId="209EE085">
                      <wp:simplePos x="0" y="0"/>
                      <wp:positionH relativeFrom="column">
                        <wp:posOffset>814705</wp:posOffset>
                      </wp:positionH>
                      <wp:positionV relativeFrom="paragraph">
                        <wp:posOffset>655320</wp:posOffset>
                      </wp:positionV>
                      <wp:extent cx="272415" cy="250825"/>
                      <wp:effectExtent l="0" t="0" r="13335" b="34925"/>
                      <wp:wrapNone/>
                      <wp:docPr id="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3D0A61" w14:textId="77777777" w:rsidR="00045B4D" w:rsidRPr="00E54BDE" w:rsidRDefault="00045B4D" w:rsidP="00045B4D">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4F0C9D" id="_x0000_s1039" type="#_x0000_t177" alt="&quot;&quot;" style="position:absolute;left:0;text-align:left;margin-left:64.15pt;margin-top:51.6pt;width:21.45pt;height:1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" filled="f" strokecolor="#1f4d78 [1604]" strokeweight="1pt">
                      <v:textbox>
                        <w:txbxContent>
                          <w:p w14:paraId="2C3D0A61" w14:textId="77777777" w:rsidR="00045B4D" w:rsidRPr="00E54BDE" w:rsidRDefault="00045B4D" w:rsidP="00045B4D">
                            <w:pPr>
                              <w:ind w:hanging="2"/>
                              <w:jc w:val="center"/>
                              <w:rPr>
                                <w:rFonts w:cs="Arial"/>
                                <w:caps/>
                                <w:color w:val="000000"/>
                                <w:sz w:val="16"/>
                                <w:szCs w:val="16"/>
                                <w:lang w:val="es-ES_tradnl"/>
                              </w:rPr>
                            </w:pPr>
                            <w:r>
                              <w:rPr>
                                <w:rFonts w:cs="Arial"/>
                                <w:caps/>
                                <w:color w:val="000000"/>
                                <w:sz w:val="16"/>
                                <w:szCs w:val="16"/>
                                <w:lang w:val="es-ES_tradnl"/>
                              </w:rPr>
                              <w:t>a</w:t>
                            </w:r>
                          </w:p>
                        </w:txbxContent>
                      </v:textbox>
                    </v:shape>
                  </w:pict>
                </mc:Fallback>
              </mc:AlternateContent>
            </w:r>
            <w:r w:rsidR="00045B4D">
              <w:rPr>
                <w:rFonts w:ascii="Arial" w:hAnsi="Arial" w:cs="Arial"/>
                <w:spacing w:val="-53"/>
                <w:sz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77621177" w14:textId="681D7249" w:rsidR="0078207B" w:rsidRDefault="0078207B" w:rsidP="003D61A8">
            <w:pPr>
              <w:tabs>
                <w:tab w:val="left" w:pos="284"/>
              </w:tabs>
              <w:jc w:val="both"/>
              <w:rPr>
                <w:rFonts w:ascii="Arial" w:hAnsi="Arial" w:cs="Arial"/>
                <w:b/>
                <w:sz w:val="20"/>
                <w:szCs w:val="20"/>
              </w:rPr>
            </w:pPr>
          </w:p>
          <w:p w14:paraId="583973EE" w14:textId="351A0F67" w:rsidR="00F54767" w:rsidRPr="00361D30" w:rsidRDefault="00F54767" w:rsidP="003D61A8">
            <w:pPr>
              <w:tabs>
                <w:tab w:val="left" w:pos="284"/>
              </w:tabs>
              <w:jc w:val="both"/>
              <w:rPr>
                <w:rFonts w:ascii="Arial" w:hAnsi="Arial" w:cs="Arial"/>
                <w:b/>
                <w:sz w:val="20"/>
                <w:szCs w:val="20"/>
              </w:rPr>
            </w:pPr>
          </w:p>
        </w:tc>
        <w:tc>
          <w:tcPr>
            <w:tcW w:w="1842" w:type="dxa"/>
            <w:tcBorders>
              <w:left w:val="single" w:sz="4" w:space="0" w:color="auto"/>
            </w:tcBorders>
            <w:vAlign w:val="center"/>
          </w:tcPr>
          <w:p w14:paraId="7314554F" w14:textId="77777777" w:rsidR="00EE2C64" w:rsidRPr="00EE2C64" w:rsidRDefault="00EE2C64" w:rsidP="00EE2C64">
            <w:pPr>
              <w:pStyle w:val="TableParagraph"/>
              <w:tabs>
                <w:tab w:val="left" w:pos="1542"/>
              </w:tabs>
              <w:ind w:left="108"/>
              <w:jc w:val="center"/>
              <w:rPr>
                <w:rFonts w:ascii="Arial" w:hAnsi="Arial" w:cs="Arial"/>
                <w:sz w:val="20"/>
              </w:rPr>
            </w:pPr>
            <w:r w:rsidRPr="00EE2C64">
              <w:rPr>
                <w:rFonts w:ascii="Arial" w:hAnsi="Arial" w:cs="Arial"/>
                <w:spacing w:val="-1"/>
                <w:sz w:val="20"/>
              </w:rPr>
              <w:t xml:space="preserve">Comandante </w:t>
            </w:r>
            <w:r w:rsidRPr="00EE2C64">
              <w:rPr>
                <w:rFonts w:ascii="Arial" w:hAnsi="Arial" w:cs="Arial"/>
                <w:sz w:val="20"/>
              </w:rPr>
              <w:t>de</w:t>
            </w:r>
            <w:r w:rsidRPr="00EE2C64">
              <w:rPr>
                <w:rFonts w:ascii="Arial" w:hAnsi="Arial" w:cs="Arial"/>
                <w:spacing w:val="-53"/>
                <w:sz w:val="20"/>
              </w:rPr>
              <w:t xml:space="preserve"> </w:t>
            </w:r>
            <w:r w:rsidRPr="00EE2C64">
              <w:rPr>
                <w:rFonts w:ascii="Arial" w:hAnsi="Arial" w:cs="Arial"/>
                <w:sz w:val="20"/>
              </w:rPr>
              <w:t>incidente</w:t>
            </w:r>
          </w:p>
          <w:p w14:paraId="2F214D8D" w14:textId="6D7DB699" w:rsidR="00F54767" w:rsidRPr="00361D30" w:rsidRDefault="00EE2C64" w:rsidP="00EE2C64">
            <w:pPr>
              <w:tabs>
                <w:tab w:val="left" w:pos="284"/>
                <w:tab w:val="left" w:pos="1542"/>
              </w:tabs>
              <w:jc w:val="center"/>
              <w:rPr>
                <w:rFonts w:ascii="Arial" w:hAnsi="Arial" w:cs="Arial"/>
                <w:spacing w:val="-1"/>
                <w:sz w:val="20"/>
                <w:szCs w:val="20"/>
              </w:rPr>
            </w:pPr>
            <w:r w:rsidRPr="00EE2C64">
              <w:rPr>
                <w:rFonts w:ascii="Arial" w:hAnsi="Arial" w:cs="Arial"/>
                <w:spacing w:val="-1"/>
                <w:sz w:val="20"/>
              </w:rPr>
              <w:t xml:space="preserve">/Operador </w:t>
            </w:r>
            <w:r w:rsidRPr="00EE2C64">
              <w:rPr>
                <w:rFonts w:ascii="Arial" w:hAnsi="Arial" w:cs="Arial"/>
                <w:sz w:val="20"/>
              </w:rPr>
              <w:t>de</w:t>
            </w:r>
            <w:r w:rsidRPr="00EE2C64">
              <w:rPr>
                <w:rFonts w:ascii="Arial" w:hAnsi="Arial" w:cs="Arial"/>
                <w:spacing w:val="-53"/>
                <w:sz w:val="20"/>
              </w:rPr>
              <w:t xml:space="preserve"> </w:t>
            </w:r>
            <w:r w:rsidRPr="00EE2C64">
              <w:rPr>
                <w:rFonts w:ascii="Arial" w:hAnsi="Arial" w:cs="Arial"/>
                <w:sz w:val="20"/>
              </w:rPr>
              <w:t>M</w:t>
            </w:r>
            <w:r w:rsidR="00290ED1">
              <w:rPr>
                <w:rFonts w:ascii="Arial" w:hAnsi="Arial" w:cs="Arial"/>
                <w:sz w:val="20"/>
              </w:rPr>
              <w:t>á</w:t>
            </w:r>
            <w:r w:rsidRPr="00EE2C64">
              <w:rPr>
                <w:rFonts w:ascii="Arial" w:hAnsi="Arial" w:cs="Arial"/>
                <w:sz w:val="20"/>
              </w:rPr>
              <w:t>quina</w:t>
            </w:r>
          </w:p>
        </w:tc>
        <w:tc>
          <w:tcPr>
            <w:tcW w:w="2410" w:type="dxa"/>
            <w:vAlign w:val="center"/>
          </w:tcPr>
          <w:p w14:paraId="7A6380B2" w14:textId="4D1C2F35" w:rsidR="00EE2C64" w:rsidRPr="00045B4D" w:rsidRDefault="00EE2C64" w:rsidP="00045B4D">
            <w:pPr>
              <w:pStyle w:val="TableParagraph"/>
              <w:tabs>
                <w:tab w:val="left" w:pos="2017"/>
              </w:tabs>
              <w:ind w:right="98"/>
              <w:jc w:val="both"/>
              <w:rPr>
                <w:rFonts w:ascii="Arial" w:hAnsi="Arial" w:cs="Arial"/>
                <w:sz w:val="20"/>
                <w:szCs w:val="20"/>
              </w:rPr>
            </w:pPr>
            <w:r w:rsidRPr="00045B4D">
              <w:rPr>
                <w:rFonts w:ascii="Arial" w:hAnsi="Arial" w:cs="Arial"/>
                <w:sz w:val="20"/>
              </w:rPr>
              <w:t>El</w:t>
            </w:r>
            <w:r w:rsidRPr="00045B4D">
              <w:rPr>
                <w:rFonts w:ascii="Arial" w:hAnsi="Arial" w:cs="Arial"/>
                <w:spacing w:val="1"/>
                <w:sz w:val="20"/>
              </w:rPr>
              <w:t xml:space="preserve"> </w:t>
            </w:r>
            <w:r w:rsidRPr="00045B4D">
              <w:rPr>
                <w:rFonts w:ascii="Arial" w:hAnsi="Arial" w:cs="Arial"/>
                <w:sz w:val="20"/>
              </w:rPr>
              <w:t>desarrollo</w:t>
            </w:r>
            <w:r w:rsidRPr="00045B4D">
              <w:rPr>
                <w:rFonts w:ascii="Arial" w:hAnsi="Arial" w:cs="Arial"/>
                <w:spacing w:val="1"/>
                <w:sz w:val="20"/>
              </w:rPr>
              <w:t xml:space="preserve"> </w:t>
            </w:r>
            <w:r w:rsidRPr="00045B4D">
              <w:rPr>
                <w:rFonts w:ascii="Arial" w:hAnsi="Arial" w:cs="Arial"/>
                <w:sz w:val="20"/>
              </w:rPr>
              <w:t>de</w:t>
            </w:r>
            <w:r w:rsidRPr="00045B4D">
              <w:rPr>
                <w:rFonts w:ascii="Arial" w:hAnsi="Arial" w:cs="Arial"/>
                <w:spacing w:val="1"/>
                <w:sz w:val="20"/>
              </w:rPr>
              <w:t xml:space="preserve"> </w:t>
            </w:r>
            <w:r w:rsidRPr="00045B4D">
              <w:rPr>
                <w:rFonts w:ascii="Arial" w:hAnsi="Arial" w:cs="Arial"/>
                <w:sz w:val="20"/>
              </w:rPr>
              <w:t>las</w:t>
            </w:r>
            <w:r w:rsidRPr="00045B4D">
              <w:rPr>
                <w:rFonts w:ascii="Arial" w:hAnsi="Arial" w:cs="Arial"/>
                <w:spacing w:val="-53"/>
                <w:sz w:val="20"/>
              </w:rPr>
              <w:t xml:space="preserve"> </w:t>
            </w:r>
            <w:r w:rsidRPr="00045B4D">
              <w:rPr>
                <w:rFonts w:ascii="Arial" w:hAnsi="Arial" w:cs="Arial"/>
                <w:sz w:val="20"/>
              </w:rPr>
              <w:t>maniobras</w:t>
            </w:r>
            <w:r w:rsidRPr="00045B4D">
              <w:rPr>
                <w:rFonts w:ascii="Arial" w:hAnsi="Arial" w:cs="Arial"/>
                <w:spacing w:val="1"/>
                <w:sz w:val="20"/>
              </w:rPr>
              <w:t xml:space="preserve"> </w:t>
            </w:r>
            <w:r w:rsidRPr="00045B4D">
              <w:rPr>
                <w:rFonts w:ascii="Arial" w:hAnsi="Arial" w:cs="Arial"/>
                <w:sz w:val="20"/>
              </w:rPr>
              <w:t>definidas,</w:t>
            </w:r>
            <w:r w:rsidRPr="00045B4D">
              <w:rPr>
                <w:rFonts w:ascii="Arial" w:hAnsi="Arial" w:cs="Arial"/>
                <w:spacing w:val="1"/>
                <w:sz w:val="20"/>
              </w:rPr>
              <w:t xml:space="preserve"> </w:t>
            </w:r>
            <w:r w:rsidRPr="00045B4D">
              <w:rPr>
                <w:rFonts w:ascii="Arial" w:hAnsi="Arial" w:cs="Arial"/>
                <w:sz w:val="20"/>
              </w:rPr>
              <w:t>se</w:t>
            </w:r>
            <w:r w:rsidRPr="00045B4D">
              <w:rPr>
                <w:rFonts w:ascii="Arial" w:hAnsi="Arial" w:cs="Arial"/>
                <w:spacing w:val="1"/>
                <w:sz w:val="20"/>
              </w:rPr>
              <w:t xml:space="preserve"> </w:t>
            </w:r>
            <w:r w:rsidRPr="00045B4D">
              <w:rPr>
                <w:rFonts w:ascii="Arial" w:hAnsi="Arial" w:cs="Arial"/>
                <w:sz w:val="20"/>
              </w:rPr>
              <w:t>relacionan en el instructivo de</w:t>
            </w:r>
            <w:r w:rsidRPr="00045B4D">
              <w:rPr>
                <w:rFonts w:ascii="Arial" w:hAnsi="Arial" w:cs="Arial"/>
                <w:spacing w:val="1"/>
                <w:sz w:val="20"/>
              </w:rPr>
              <w:t xml:space="preserve"> </w:t>
            </w:r>
            <w:r w:rsidRPr="00045B4D">
              <w:rPr>
                <w:rFonts w:ascii="Arial" w:hAnsi="Arial" w:cs="Arial"/>
                <w:sz w:val="20"/>
              </w:rPr>
              <w:t>aseguramiento</w:t>
            </w:r>
            <w:r w:rsidRPr="00045B4D">
              <w:rPr>
                <w:rFonts w:ascii="Arial" w:hAnsi="Arial" w:cs="Arial"/>
                <w:spacing w:val="1"/>
                <w:sz w:val="20"/>
              </w:rPr>
              <w:t xml:space="preserve"> </w:t>
            </w:r>
            <w:r w:rsidRPr="00045B4D">
              <w:rPr>
                <w:rFonts w:ascii="Arial" w:hAnsi="Arial" w:cs="Arial"/>
                <w:sz w:val="20"/>
              </w:rPr>
              <w:t>de</w:t>
            </w:r>
            <w:r w:rsidRPr="00045B4D">
              <w:rPr>
                <w:rFonts w:ascii="Arial" w:hAnsi="Arial" w:cs="Arial"/>
                <w:spacing w:val="1"/>
                <w:sz w:val="20"/>
              </w:rPr>
              <w:t xml:space="preserve"> </w:t>
            </w:r>
            <w:r w:rsidRPr="00045B4D">
              <w:rPr>
                <w:rFonts w:ascii="Arial" w:hAnsi="Arial" w:cs="Arial"/>
                <w:sz w:val="20"/>
              </w:rPr>
              <w:t>agua</w:t>
            </w:r>
            <w:r w:rsidRPr="00045B4D">
              <w:rPr>
                <w:rFonts w:ascii="Arial" w:hAnsi="Arial" w:cs="Arial"/>
                <w:spacing w:val="1"/>
                <w:sz w:val="20"/>
              </w:rPr>
              <w:t xml:space="preserve"> </w:t>
            </w:r>
            <w:r w:rsidRPr="00045B4D">
              <w:rPr>
                <w:rFonts w:ascii="Arial" w:hAnsi="Arial" w:cs="Arial"/>
                <w:sz w:val="20"/>
              </w:rPr>
              <w:t>en</w:t>
            </w:r>
            <w:r w:rsidRPr="00045B4D">
              <w:rPr>
                <w:rFonts w:ascii="Arial" w:hAnsi="Arial" w:cs="Arial"/>
                <w:spacing w:val="-53"/>
                <w:sz w:val="20"/>
              </w:rPr>
              <w:t xml:space="preserve"> </w:t>
            </w:r>
            <w:r w:rsidRPr="00045B4D">
              <w:rPr>
                <w:rFonts w:ascii="Arial" w:hAnsi="Arial" w:cs="Arial"/>
                <w:sz w:val="20"/>
              </w:rPr>
              <w:t xml:space="preserve">operaciones y </w:t>
            </w:r>
            <w:r w:rsidRPr="00045B4D">
              <w:rPr>
                <w:rFonts w:ascii="Arial" w:hAnsi="Arial" w:cs="Arial"/>
                <w:sz w:val="20"/>
                <w:szCs w:val="20"/>
              </w:rPr>
              <w:t>dependerá de</w:t>
            </w:r>
            <w:r w:rsidRPr="00045B4D">
              <w:rPr>
                <w:rFonts w:ascii="Arial" w:hAnsi="Arial" w:cs="Arial"/>
                <w:spacing w:val="-53"/>
                <w:sz w:val="20"/>
                <w:szCs w:val="20"/>
              </w:rPr>
              <w:t xml:space="preserve"> </w:t>
            </w:r>
            <w:r w:rsidRPr="00045B4D">
              <w:rPr>
                <w:rFonts w:ascii="Arial" w:hAnsi="Arial" w:cs="Arial"/>
                <w:sz w:val="20"/>
                <w:szCs w:val="20"/>
              </w:rPr>
              <w:t xml:space="preserve">factores </w:t>
            </w:r>
            <w:r w:rsidR="00EA2DB3" w:rsidRPr="00361D30">
              <w:rPr>
                <w:rFonts w:ascii="Arial" w:hAnsi="Arial" w:cs="Arial"/>
                <w:noProof/>
                <w:sz w:val="20"/>
                <w:szCs w:val="20"/>
                <w:lang w:val="es-CO" w:eastAsia="es-CO"/>
              </w:rPr>
              <mc:AlternateContent>
                <mc:Choice Requires="wps">
                  <w:drawing>
                    <wp:anchor distT="0" distB="0" distL="114300" distR="114300" simplePos="0" relativeHeight="251783168" behindDoc="0" locked="0" layoutInCell="1" allowOverlap="1" wp14:anchorId="3863071F" wp14:editId="1CFE1F8F">
                      <wp:simplePos x="0" y="0"/>
                      <wp:positionH relativeFrom="column">
                        <wp:posOffset>-3946525</wp:posOffset>
                      </wp:positionH>
                      <wp:positionV relativeFrom="paragraph">
                        <wp:posOffset>-1905</wp:posOffset>
                      </wp:positionV>
                      <wp:extent cx="287020" cy="281305"/>
                      <wp:effectExtent l="0" t="0" r="17780" b="42545"/>
                      <wp:wrapNone/>
                      <wp:docPr id="21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1305"/>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46C361" w14:textId="79890347" w:rsidR="00361D30" w:rsidRPr="00E54BDE" w:rsidRDefault="00045B4D" w:rsidP="00361D30">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63071F" id="_x0000_s1040" type="#_x0000_t177" alt="&quot;&quot;" style="position:absolute;left:0;text-align:left;margin-left:-310.75pt;margin-top:-.15pt;width:22.6pt;height:22.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" filled="f" strokecolor="#1f4d78 [1604]" strokeweight="1pt">
                      <v:textbox>
                        <w:txbxContent>
                          <w:p w14:paraId="0046C361" w14:textId="79890347" w:rsidR="00361D30" w:rsidRPr="00E54BDE" w:rsidRDefault="00045B4D" w:rsidP="00361D30">
                            <w:pPr>
                              <w:ind w:hanging="2"/>
                              <w:jc w:val="center"/>
                              <w:rPr>
                                <w:rFonts w:cs="Arial"/>
                                <w:caps/>
                                <w:color w:val="000000"/>
                                <w:sz w:val="16"/>
                                <w:szCs w:val="16"/>
                                <w:lang w:val="es-ES_tradnl"/>
                              </w:rPr>
                            </w:pPr>
                            <w:r>
                              <w:rPr>
                                <w:rFonts w:cs="Arial"/>
                                <w:caps/>
                                <w:color w:val="000000"/>
                                <w:sz w:val="16"/>
                                <w:szCs w:val="16"/>
                                <w:lang w:val="es-ES_tradnl"/>
                              </w:rPr>
                              <w:t>A</w:t>
                            </w:r>
                          </w:p>
                        </w:txbxContent>
                      </v:textbox>
                    </v:shape>
                  </w:pict>
                </mc:Fallback>
              </mc:AlternateContent>
            </w:r>
            <w:r w:rsidR="00045B4D" w:rsidRPr="00361D30">
              <w:rPr>
                <w:rFonts w:ascii="Arial" w:hAnsi="Arial" w:cs="Arial"/>
                <w:b/>
                <w:noProof/>
                <w:sz w:val="20"/>
                <w:szCs w:val="20"/>
                <w:lang w:val="es-CO" w:eastAsia="es-CO"/>
              </w:rPr>
              <mc:AlternateContent>
                <mc:Choice Requires="wps">
                  <w:drawing>
                    <wp:anchor distT="0" distB="0" distL="114300" distR="114300" simplePos="0" relativeHeight="251846656" behindDoc="0" locked="0" layoutInCell="1" allowOverlap="1" wp14:anchorId="1FBB6590" wp14:editId="28AB9BC7">
                      <wp:simplePos x="0" y="0"/>
                      <wp:positionH relativeFrom="column">
                        <wp:posOffset>-3827780</wp:posOffset>
                      </wp:positionH>
                      <wp:positionV relativeFrom="paragraph">
                        <wp:posOffset>363220</wp:posOffset>
                      </wp:positionV>
                      <wp:extent cx="0" cy="496570"/>
                      <wp:effectExtent l="76200" t="0" r="57150" b="55880"/>
                      <wp:wrapNone/>
                      <wp:docPr id="1759296951"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B76E28" id="_x0000_t32" coordsize="21600,21600" o:spt="32" o:oned="t" path="m,l21600,21600e" filled="f">
                      <v:path arrowok="t" fillok="f" o:connecttype="none"/>
                      <o:lock v:ext="edit" shapetype="t"/>
                    </v:shapetype>
                    <v:shape id="Conector recto de flecha 22" o:spid="_x0000_s1026" type="#_x0000_t32" alt="&quot;&quot;" style="position:absolute;margin-left:-301.4pt;margin-top:28.6pt;width:0;height:39.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" strokecolor="#5b9bd5 [3204]" strokeweight=".5pt">
                      <v:stroke endarrow="block" joinstyle="miter"/>
                    </v:shape>
                  </w:pict>
                </mc:Fallback>
              </mc:AlternateContent>
            </w:r>
            <w:r w:rsidRPr="00045B4D">
              <w:rPr>
                <w:rFonts w:ascii="Arial" w:hAnsi="Arial" w:cs="Arial"/>
                <w:sz w:val="20"/>
                <w:szCs w:val="20"/>
              </w:rPr>
              <w:t>como la cantidad de</w:t>
            </w:r>
            <w:r w:rsidRPr="00045B4D">
              <w:rPr>
                <w:rFonts w:ascii="Arial" w:hAnsi="Arial" w:cs="Arial"/>
                <w:spacing w:val="-53"/>
                <w:sz w:val="20"/>
                <w:szCs w:val="20"/>
              </w:rPr>
              <w:t xml:space="preserve"> </w:t>
            </w:r>
            <w:r w:rsidRPr="00045B4D">
              <w:rPr>
                <w:rFonts w:ascii="Arial" w:hAnsi="Arial" w:cs="Arial"/>
                <w:sz w:val="20"/>
                <w:szCs w:val="20"/>
              </w:rPr>
              <w:lastRenderedPageBreak/>
              <w:t>vehículos,</w:t>
            </w:r>
            <w:r w:rsidRPr="00045B4D">
              <w:rPr>
                <w:rFonts w:ascii="Arial" w:hAnsi="Arial" w:cs="Arial"/>
                <w:spacing w:val="1"/>
                <w:sz w:val="20"/>
                <w:szCs w:val="20"/>
              </w:rPr>
              <w:t xml:space="preserve"> </w:t>
            </w:r>
            <w:r w:rsidRPr="00045B4D">
              <w:rPr>
                <w:rFonts w:ascii="Arial" w:hAnsi="Arial" w:cs="Arial"/>
                <w:sz w:val="20"/>
                <w:szCs w:val="20"/>
              </w:rPr>
              <w:t>la</w:t>
            </w:r>
            <w:r w:rsidRPr="00045B4D">
              <w:rPr>
                <w:rFonts w:ascii="Arial" w:hAnsi="Arial" w:cs="Arial"/>
                <w:spacing w:val="1"/>
                <w:sz w:val="20"/>
                <w:szCs w:val="20"/>
              </w:rPr>
              <w:t xml:space="preserve"> </w:t>
            </w:r>
            <w:r w:rsidRPr="00045B4D">
              <w:rPr>
                <w:rFonts w:ascii="Arial" w:hAnsi="Arial" w:cs="Arial"/>
                <w:sz w:val="20"/>
                <w:szCs w:val="20"/>
              </w:rPr>
              <w:t>disponibilidad</w:t>
            </w:r>
            <w:r w:rsidRPr="00045B4D">
              <w:rPr>
                <w:rFonts w:ascii="Arial" w:hAnsi="Arial" w:cs="Arial"/>
                <w:spacing w:val="1"/>
                <w:sz w:val="20"/>
                <w:szCs w:val="20"/>
              </w:rPr>
              <w:t xml:space="preserve"> </w:t>
            </w:r>
            <w:r w:rsidRPr="00045B4D">
              <w:rPr>
                <w:rFonts w:ascii="Arial" w:hAnsi="Arial" w:cs="Arial"/>
                <w:sz w:val="20"/>
                <w:szCs w:val="20"/>
              </w:rPr>
              <w:t>de agua y el análisis de la</w:t>
            </w:r>
            <w:r w:rsidRPr="00045B4D">
              <w:rPr>
                <w:rFonts w:ascii="Arial" w:hAnsi="Arial" w:cs="Arial"/>
                <w:spacing w:val="1"/>
                <w:sz w:val="20"/>
                <w:szCs w:val="20"/>
              </w:rPr>
              <w:t xml:space="preserve"> </w:t>
            </w:r>
            <w:r w:rsidRPr="00045B4D">
              <w:rPr>
                <w:rFonts w:ascii="Arial" w:hAnsi="Arial" w:cs="Arial"/>
                <w:sz w:val="20"/>
                <w:szCs w:val="20"/>
              </w:rPr>
              <w:t>escena</w:t>
            </w:r>
            <w:r w:rsidRPr="00045B4D">
              <w:rPr>
                <w:rFonts w:ascii="Arial" w:hAnsi="Arial" w:cs="Arial"/>
                <w:spacing w:val="-2"/>
                <w:sz w:val="20"/>
                <w:szCs w:val="20"/>
              </w:rPr>
              <w:t xml:space="preserve"> </w:t>
            </w:r>
            <w:r w:rsidRPr="00045B4D">
              <w:rPr>
                <w:rFonts w:ascii="Arial" w:hAnsi="Arial" w:cs="Arial"/>
                <w:sz w:val="20"/>
                <w:szCs w:val="20"/>
              </w:rPr>
              <w:t>específica.</w:t>
            </w:r>
          </w:p>
          <w:p w14:paraId="2BA8D6C4" w14:textId="7F4F4145" w:rsidR="00F54767" w:rsidRPr="00EE2C64" w:rsidRDefault="00EE2C64" w:rsidP="00045B4D">
            <w:pPr>
              <w:pStyle w:val="TableParagraph"/>
              <w:tabs>
                <w:tab w:val="left" w:pos="2017"/>
              </w:tabs>
              <w:ind w:right="89"/>
              <w:jc w:val="both"/>
              <w:rPr>
                <w:rFonts w:ascii="Arial" w:hAnsi="Arial" w:cs="Arial"/>
                <w:sz w:val="20"/>
                <w:szCs w:val="20"/>
                <w:lang w:val="es-CO"/>
              </w:rPr>
            </w:pPr>
            <w:r w:rsidRPr="00045B4D">
              <w:rPr>
                <w:rFonts w:ascii="Arial" w:hAnsi="Arial" w:cs="Arial"/>
                <w:sz w:val="20"/>
                <w:szCs w:val="20"/>
              </w:rPr>
              <w:t xml:space="preserve">Si la operación requiere </w:t>
            </w:r>
            <w:r w:rsidR="00045B4D" w:rsidRPr="00045B4D">
              <w:rPr>
                <w:rFonts w:ascii="Arial" w:hAnsi="Arial" w:cs="Arial"/>
                <w:sz w:val="20"/>
                <w:szCs w:val="20"/>
              </w:rPr>
              <w:t>la utilización de hidrantes, este se debe drenar, comprobar su flujo y partículas que afecten las bombas contra incendios</w:t>
            </w:r>
            <w:r w:rsidR="004745AB">
              <w:rPr>
                <w:rFonts w:ascii="Arial" w:hAnsi="Arial" w:cs="Arial"/>
                <w:sz w:val="20"/>
                <w:szCs w:val="20"/>
              </w:rPr>
              <w:t>.</w:t>
            </w:r>
          </w:p>
        </w:tc>
      </w:tr>
      <w:tr w:rsidR="00045B4D" w:rsidRPr="00361D30" w14:paraId="78E49E8D" w14:textId="77777777" w:rsidTr="00EA2DB3">
        <w:trPr>
          <w:trHeight w:val="2801"/>
        </w:trPr>
        <w:tc>
          <w:tcPr>
            <w:tcW w:w="562" w:type="dxa"/>
            <w:vAlign w:val="center"/>
          </w:tcPr>
          <w:p w14:paraId="66223E78" w14:textId="54F01DC1" w:rsidR="00045B4D" w:rsidRPr="00361D30" w:rsidRDefault="00045B4D" w:rsidP="00045B4D">
            <w:pPr>
              <w:tabs>
                <w:tab w:val="left" w:pos="284"/>
              </w:tabs>
              <w:jc w:val="center"/>
              <w:rPr>
                <w:rFonts w:ascii="Arial" w:hAnsi="Arial" w:cs="Arial"/>
                <w:b/>
                <w:sz w:val="20"/>
                <w:szCs w:val="20"/>
              </w:rPr>
            </w:pPr>
            <w:r>
              <w:rPr>
                <w:rFonts w:ascii="Arial" w:hAnsi="Arial" w:cs="Arial"/>
                <w:b/>
                <w:sz w:val="20"/>
                <w:szCs w:val="20"/>
              </w:rPr>
              <w:lastRenderedPageBreak/>
              <w:t>4</w:t>
            </w:r>
            <w:r w:rsidRPr="00361D30">
              <w:rPr>
                <w:rFonts w:ascii="Arial" w:hAnsi="Arial" w:cs="Arial"/>
                <w:b/>
                <w:sz w:val="20"/>
                <w:szCs w:val="20"/>
              </w:rPr>
              <w:t>.</w:t>
            </w:r>
          </w:p>
        </w:tc>
        <w:tc>
          <w:tcPr>
            <w:tcW w:w="3686" w:type="dxa"/>
            <w:tcBorders>
              <w:right w:val="single" w:sz="4" w:space="0" w:color="auto"/>
            </w:tcBorders>
            <w:vAlign w:val="center"/>
          </w:tcPr>
          <w:p w14:paraId="4AC37309" w14:textId="5471C0EA" w:rsidR="00045B4D" w:rsidRPr="00361D30" w:rsidRDefault="00EA2DB3" w:rsidP="00045B4D">
            <w:pPr>
              <w:tabs>
                <w:tab w:val="left" w:pos="284"/>
              </w:tabs>
              <w:jc w:val="both"/>
              <w:rPr>
                <w:rFonts w:ascii="Arial" w:hAnsi="Arial" w:cs="Arial"/>
                <w:b/>
                <w:sz w:val="20"/>
                <w:szCs w:val="20"/>
                <w:lang w:eastAsia="es-CO"/>
              </w:rPr>
            </w:pPr>
            <w:r w:rsidRPr="00361D30">
              <w:rPr>
                <w:rFonts w:ascii="Arial" w:hAnsi="Arial" w:cs="Arial"/>
                <w:b/>
                <w:noProof/>
                <w:sz w:val="20"/>
                <w:szCs w:val="20"/>
                <w:lang w:eastAsia="es-CO"/>
              </w:rPr>
              <mc:AlternateContent>
                <mc:Choice Requires="wps">
                  <w:drawing>
                    <wp:anchor distT="0" distB="0" distL="114300" distR="114300" simplePos="0" relativeHeight="251856896" behindDoc="0" locked="0" layoutInCell="1" allowOverlap="1" wp14:anchorId="02321A04" wp14:editId="5A83EA6C">
                      <wp:simplePos x="0" y="0"/>
                      <wp:positionH relativeFrom="column">
                        <wp:posOffset>1117600</wp:posOffset>
                      </wp:positionH>
                      <wp:positionV relativeFrom="paragraph">
                        <wp:posOffset>1174750</wp:posOffset>
                      </wp:positionV>
                      <wp:extent cx="0" cy="496570"/>
                      <wp:effectExtent l="76200" t="0" r="57150" b="55880"/>
                      <wp:wrapNone/>
                      <wp:docPr id="223"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32C62" id="Conector recto de flecha 22" o:spid="_x0000_s1026" type="#_x0000_t32" alt="&quot;&quot;" style="position:absolute;margin-left:88pt;margin-top:92.5pt;width:0;height:39.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" strokecolor="#5b9bd5 [3204]" strokeweight=".5pt">
                      <v:stroke endarrow="block" joinstyle="miter"/>
                    </v:shape>
                  </w:pict>
                </mc:Fallback>
              </mc:AlternateContent>
            </w:r>
            <w:r w:rsidRPr="00361D30">
              <w:rPr>
                <w:rFonts w:ascii="Arial" w:hAnsi="Arial" w:cs="Arial"/>
                <w:b/>
                <w:noProof/>
                <w:sz w:val="20"/>
                <w:szCs w:val="20"/>
                <w:lang w:eastAsia="es-CO"/>
              </w:rPr>
              <mc:AlternateContent>
                <mc:Choice Requires="wps">
                  <w:drawing>
                    <wp:anchor distT="0" distB="0" distL="114300" distR="114300" simplePos="0" relativeHeight="251849728" behindDoc="0" locked="0" layoutInCell="1" allowOverlap="1" wp14:anchorId="0063E8E3" wp14:editId="11C515DE">
                      <wp:simplePos x="0" y="0"/>
                      <wp:positionH relativeFrom="column">
                        <wp:posOffset>351790</wp:posOffset>
                      </wp:positionH>
                      <wp:positionV relativeFrom="paragraph">
                        <wp:posOffset>27305</wp:posOffset>
                      </wp:positionV>
                      <wp:extent cx="1511300" cy="1066800"/>
                      <wp:effectExtent l="0" t="0" r="12700" b="19050"/>
                      <wp:wrapNone/>
                      <wp:docPr id="20"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1300" cy="10668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734D98" w14:textId="77777777" w:rsidR="00045B4D" w:rsidRPr="00045B4D" w:rsidRDefault="00045B4D" w:rsidP="00045B4D">
                                  <w:pPr>
                                    <w:pStyle w:val="TableParagraph"/>
                                    <w:spacing w:before="119"/>
                                    <w:ind w:left="14" w:right="-1" w:firstLine="144"/>
                                    <w:jc w:val="center"/>
                                    <w:rPr>
                                      <w:rFonts w:ascii="Arial" w:hAnsi="Arial" w:cs="Arial"/>
                                      <w:color w:val="000000" w:themeColor="text1"/>
                                      <w:sz w:val="20"/>
                                      <w:szCs w:val="20"/>
                                    </w:rPr>
                                  </w:pPr>
                                  <w:r w:rsidRPr="00045B4D">
                                    <w:rPr>
                                      <w:rFonts w:ascii="Arial" w:hAnsi="Arial" w:cs="Arial"/>
                                      <w:color w:val="000000" w:themeColor="text1"/>
                                      <w:sz w:val="20"/>
                                      <w:szCs w:val="20"/>
                                    </w:rPr>
                                    <w:t>Reevaluar la evolución del incidente,</w:t>
                                  </w:r>
                                  <w:r w:rsidRPr="00045B4D">
                                    <w:rPr>
                                      <w:rFonts w:ascii="Arial" w:hAnsi="Arial" w:cs="Arial"/>
                                      <w:color w:val="000000" w:themeColor="text1"/>
                                      <w:spacing w:val="1"/>
                                      <w:sz w:val="20"/>
                                      <w:szCs w:val="20"/>
                                    </w:rPr>
                                    <w:t xml:space="preserve"> </w:t>
                                  </w:r>
                                  <w:r w:rsidRPr="00045B4D">
                                    <w:rPr>
                                      <w:rFonts w:ascii="Arial" w:hAnsi="Arial" w:cs="Arial"/>
                                      <w:color w:val="000000" w:themeColor="text1"/>
                                      <w:sz w:val="20"/>
                                      <w:szCs w:val="20"/>
                                    </w:rPr>
                                    <w:t>necesidad</w:t>
                                  </w:r>
                                  <w:r w:rsidRPr="00045B4D">
                                    <w:rPr>
                                      <w:rFonts w:ascii="Arial" w:hAnsi="Arial" w:cs="Arial"/>
                                      <w:color w:val="000000" w:themeColor="text1"/>
                                      <w:spacing w:val="-5"/>
                                      <w:sz w:val="20"/>
                                      <w:szCs w:val="20"/>
                                    </w:rPr>
                                    <w:t xml:space="preserve"> </w:t>
                                  </w:r>
                                  <w:r w:rsidRPr="00045B4D">
                                    <w:rPr>
                                      <w:rFonts w:ascii="Arial" w:hAnsi="Arial" w:cs="Arial"/>
                                      <w:color w:val="000000" w:themeColor="text1"/>
                                      <w:sz w:val="20"/>
                                      <w:szCs w:val="20"/>
                                    </w:rPr>
                                    <w:t>de</w:t>
                                  </w:r>
                                  <w:r w:rsidRPr="00045B4D">
                                    <w:rPr>
                                      <w:rFonts w:ascii="Arial" w:hAnsi="Arial" w:cs="Arial"/>
                                      <w:color w:val="000000" w:themeColor="text1"/>
                                      <w:spacing w:val="-5"/>
                                      <w:sz w:val="20"/>
                                      <w:szCs w:val="20"/>
                                    </w:rPr>
                                    <w:t xml:space="preserve"> </w:t>
                                  </w:r>
                                  <w:r w:rsidRPr="00045B4D">
                                    <w:rPr>
                                      <w:rFonts w:ascii="Arial" w:hAnsi="Arial" w:cs="Arial"/>
                                      <w:color w:val="000000" w:themeColor="text1"/>
                                      <w:sz w:val="20"/>
                                      <w:szCs w:val="20"/>
                                    </w:rPr>
                                    <w:t>caudal</w:t>
                                  </w:r>
                                  <w:r w:rsidRPr="00045B4D">
                                    <w:rPr>
                                      <w:rFonts w:ascii="Arial" w:hAnsi="Arial" w:cs="Arial"/>
                                      <w:color w:val="000000" w:themeColor="text1"/>
                                      <w:spacing w:val="-6"/>
                                      <w:sz w:val="20"/>
                                      <w:szCs w:val="20"/>
                                    </w:rPr>
                                    <w:t xml:space="preserve"> </w:t>
                                  </w:r>
                                  <w:r w:rsidRPr="00045B4D">
                                    <w:rPr>
                                      <w:rFonts w:ascii="Arial" w:hAnsi="Arial" w:cs="Arial"/>
                                      <w:color w:val="000000" w:themeColor="text1"/>
                                      <w:sz w:val="20"/>
                                      <w:szCs w:val="20"/>
                                    </w:rPr>
                                    <w:t>y</w:t>
                                  </w:r>
                                  <w:r w:rsidRPr="00045B4D">
                                    <w:rPr>
                                      <w:rFonts w:ascii="Arial" w:hAnsi="Arial" w:cs="Arial"/>
                                      <w:color w:val="000000" w:themeColor="text1"/>
                                      <w:spacing w:val="-3"/>
                                      <w:sz w:val="20"/>
                                      <w:szCs w:val="20"/>
                                    </w:rPr>
                                    <w:t xml:space="preserve"> </w:t>
                                  </w:r>
                                  <w:r w:rsidRPr="00045B4D">
                                    <w:rPr>
                                      <w:rFonts w:ascii="Arial" w:hAnsi="Arial" w:cs="Arial"/>
                                      <w:color w:val="000000" w:themeColor="text1"/>
                                      <w:sz w:val="20"/>
                                      <w:szCs w:val="20"/>
                                    </w:rPr>
                                    <w:t>presión, asignación</w:t>
                                  </w:r>
                                </w:p>
                                <w:p w14:paraId="71AD07BD" w14:textId="5374769E" w:rsidR="00045B4D" w:rsidRPr="00045B4D" w:rsidRDefault="00045B4D" w:rsidP="00045B4D">
                                  <w:pPr>
                                    <w:jc w:val="center"/>
                                    <w:rPr>
                                      <w:rFonts w:ascii="Arial" w:hAnsi="Arial" w:cs="Arial"/>
                                      <w:color w:val="000000" w:themeColor="text1"/>
                                      <w:kern w:val="24"/>
                                      <w:sz w:val="20"/>
                                      <w:szCs w:val="20"/>
                                      <w:lang w:val="es-MX"/>
                                    </w:rPr>
                                  </w:pPr>
                                  <w:r w:rsidRPr="00045B4D">
                                    <w:rPr>
                                      <w:rFonts w:ascii="Arial" w:hAnsi="Arial" w:cs="Arial"/>
                                      <w:color w:val="000000" w:themeColor="text1"/>
                                      <w:sz w:val="20"/>
                                      <w:szCs w:val="20"/>
                                    </w:rPr>
                                    <w:t>del</w:t>
                                  </w:r>
                                  <w:r w:rsidRPr="00045B4D">
                                    <w:rPr>
                                      <w:rFonts w:ascii="Arial" w:hAnsi="Arial" w:cs="Arial"/>
                                      <w:color w:val="000000" w:themeColor="text1"/>
                                      <w:spacing w:val="-4"/>
                                      <w:sz w:val="20"/>
                                      <w:szCs w:val="20"/>
                                    </w:rPr>
                                    <w:t xml:space="preserve"> </w:t>
                                  </w:r>
                                  <w:r w:rsidRPr="00045B4D">
                                    <w:rPr>
                                      <w:rFonts w:ascii="Arial" w:hAnsi="Arial" w:cs="Arial"/>
                                      <w:color w:val="000000" w:themeColor="text1"/>
                                      <w:sz w:val="20"/>
                                      <w:szCs w:val="20"/>
                                    </w:rPr>
                                    <w:t>jefe</w:t>
                                  </w:r>
                                  <w:r w:rsidRPr="00045B4D">
                                    <w:rPr>
                                      <w:rFonts w:ascii="Arial" w:hAnsi="Arial" w:cs="Arial"/>
                                      <w:color w:val="000000" w:themeColor="text1"/>
                                      <w:spacing w:val="-2"/>
                                      <w:sz w:val="20"/>
                                      <w:szCs w:val="20"/>
                                    </w:rPr>
                                    <w:t xml:space="preserve"> </w:t>
                                  </w:r>
                                  <w:r w:rsidRPr="00045B4D">
                                    <w:rPr>
                                      <w:rFonts w:ascii="Arial" w:hAnsi="Arial" w:cs="Arial"/>
                                      <w:color w:val="000000" w:themeColor="text1"/>
                                      <w:sz w:val="20"/>
                                      <w:szCs w:val="20"/>
                                    </w:rPr>
                                    <w:t>de</w:t>
                                  </w:r>
                                  <w:r w:rsidRPr="00045B4D">
                                    <w:rPr>
                                      <w:rFonts w:ascii="Arial" w:hAnsi="Arial" w:cs="Arial"/>
                                      <w:color w:val="000000" w:themeColor="text1"/>
                                      <w:spacing w:val="-2"/>
                                      <w:sz w:val="20"/>
                                      <w:szCs w:val="20"/>
                                    </w:rPr>
                                    <w:t xml:space="preserve"> </w:t>
                                  </w:r>
                                  <w:r w:rsidRPr="00045B4D">
                                    <w:rPr>
                                      <w:rFonts w:ascii="Arial" w:hAnsi="Arial" w:cs="Arial"/>
                                      <w:color w:val="000000" w:themeColor="text1"/>
                                      <w:sz w:val="20"/>
                                      <w:szCs w:val="20"/>
                                    </w:rPr>
                                    <w:t>aguas</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0063E8E3" id="_x0000_s1041" type="#_x0000_t109" alt="&quot;&quot;" style="position:absolute;left:0;text-align:left;margin-left:27.7pt;margin-top:2.15pt;width:119pt;height:8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" filled="f" strokecolor="#1f4d78 [1604]" strokeweight="1pt">
                      <v:textbox>
                        <w:txbxContent>
                          <w:p w14:paraId="25734D98" w14:textId="77777777" w:rsidR="00045B4D" w:rsidRPr="00045B4D" w:rsidRDefault="00045B4D" w:rsidP="00045B4D">
                            <w:pPr>
                              <w:pStyle w:val="TableParagraph"/>
                              <w:spacing w:before="119"/>
                              <w:ind w:left="14" w:right="-1" w:firstLine="144"/>
                              <w:jc w:val="center"/>
                              <w:rPr>
                                <w:rFonts w:ascii="Arial" w:hAnsi="Arial" w:cs="Arial"/>
                                <w:color w:val="000000" w:themeColor="text1"/>
                                <w:sz w:val="20"/>
                                <w:szCs w:val="20"/>
                              </w:rPr>
                            </w:pPr>
                            <w:r w:rsidRPr="00045B4D">
                              <w:rPr>
                                <w:rFonts w:ascii="Arial" w:hAnsi="Arial" w:cs="Arial"/>
                                <w:color w:val="000000" w:themeColor="text1"/>
                                <w:sz w:val="20"/>
                                <w:szCs w:val="20"/>
                              </w:rPr>
                              <w:t>Reevaluar la evolución del incidente,</w:t>
                            </w:r>
                            <w:r w:rsidRPr="00045B4D">
                              <w:rPr>
                                <w:rFonts w:ascii="Arial" w:hAnsi="Arial" w:cs="Arial"/>
                                <w:color w:val="000000" w:themeColor="text1"/>
                                <w:spacing w:val="1"/>
                                <w:sz w:val="20"/>
                                <w:szCs w:val="20"/>
                              </w:rPr>
                              <w:t xml:space="preserve"> </w:t>
                            </w:r>
                            <w:r w:rsidRPr="00045B4D">
                              <w:rPr>
                                <w:rFonts w:ascii="Arial" w:hAnsi="Arial" w:cs="Arial"/>
                                <w:color w:val="000000" w:themeColor="text1"/>
                                <w:sz w:val="20"/>
                                <w:szCs w:val="20"/>
                              </w:rPr>
                              <w:t>necesidad</w:t>
                            </w:r>
                            <w:r w:rsidRPr="00045B4D">
                              <w:rPr>
                                <w:rFonts w:ascii="Arial" w:hAnsi="Arial" w:cs="Arial"/>
                                <w:color w:val="000000" w:themeColor="text1"/>
                                <w:spacing w:val="-5"/>
                                <w:sz w:val="20"/>
                                <w:szCs w:val="20"/>
                              </w:rPr>
                              <w:t xml:space="preserve"> </w:t>
                            </w:r>
                            <w:r w:rsidRPr="00045B4D">
                              <w:rPr>
                                <w:rFonts w:ascii="Arial" w:hAnsi="Arial" w:cs="Arial"/>
                                <w:color w:val="000000" w:themeColor="text1"/>
                                <w:sz w:val="20"/>
                                <w:szCs w:val="20"/>
                              </w:rPr>
                              <w:t>de</w:t>
                            </w:r>
                            <w:r w:rsidRPr="00045B4D">
                              <w:rPr>
                                <w:rFonts w:ascii="Arial" w:hAnsi="Arial" w:cs="Arial"/>
                                <w:color w:val="000000" w:themeColor="text1"/>
                                <w:spacing w:val="-5"/>
                                <w:sz w:val="20"/>
                                <w:szCs w:val="20"/>
                              </w:rPr>
                              <w:t xml:space="preserve"> </w:t>
                            </w:r>
                            <w:r w:rsidRPr="00045B4D">
                              <w:rPr>
                                <w:rFonts w:ascii="Arial" w:hAnsi="Arial" w:cs="Arial"/>
                                <w:color w:val="000000" w:themeColor="text1"/>
                                <w:sz w:val="20"/>
                                <w:szCs w:val="20"/>
                              </w:rPr>
                              <w:t>caudal</w:t>
                            </w:r>
                            <w:r w:rsidRPr="00045B4D">
                              <w:rPr>
                                <w:rFonts w:ascii="Arial" w:hAnsi="Arial" w:cs="Arial"/>
                                <w:color w:val="000000" w:themeColor="text1"/>
                                <w:spacing w:val="-6"/>
                                <w:sz w:val="20"/>
                                <w:szCs w:val="20"/>
                              </w:rPr>
                              <w:t xml:space="preserve"> </w:t>
                            </w:r>
                            <w:r w:rsidRPr="00045B4D">
                              <w:rPr>
                                <w:rFonts w:ascii="Arial" w:hAnsi="Arial" w:cs="Arial"/>
                                <w:color w:val="000000" w:themeColor="text1"/>
                                <w:sz w:val="20"/>
                                <w:szCs w:val="20"/>
                              </w:rPr>
                              <w:t>y</w:t>
                            </w:r>
                            <w:r w:rsidRPr="00045B4D">
                              <w:rPr>
                                <w:rFonts w:ascii="Arial" w:hAnsi="Arial" w:cs="Arial"/>
                                <w:color w:val="000000" w:themeColor="text1"/>
                                <w:spacing w:val="-3"/>
                                <w:sz w:val="20"/>
                                <w:szCs w:val="20"/>
                              </w:rPr>
                              <w:t xml:space="preserve"> </w:t>
                            </w:r>
                            <w:r w:rsidRPr="00045B4D">
                              <w:rPr>
                                <w:rFonts w:ascii="Arial" w:hAnsi="Arial" w:cs="Arial"/>
                                <w:color w:val="000000" w:themeColor="text1"/>
                                <w:sz w:val="20"/>
                                <w:szCs w:val="20"/>
                              </w:rPr>
                              <w:t>presión, asignación</w:t>
                            </w:r>
                          </w:p>
                          <w:p w14:paraId="71AD07BD" w14:textId="5374769E" w:rsidR="00045B4D" w:rsidRPr="00045B4D" w:rsidRDefault="00045B4D" w:rsidP="00045B4D">
                            <w:pPr>
                              <w:jc w:val="center"/>
                              <w:rPr>
                                <w:rFonts w:ascii="Arial" w:hAnsi="Arial" w:cs="Arial"/>
                                <w:color w:val="000000" w:themeColor="text1"/>
                                <w:kern w:val="24"/>
                                <w:sz w:val="20"/>
                                <w:szCs w:val="20"/>
                                <w:lang w:val="es-MX"/>
                              </w:rPr>
                            </w:pPr>
                            <w:r w:rsidRPr="00045B4D">
                              <w:rPr>
                                <w:rFonts w:ascii="Arial" w:hAnsi="Arial" w:cs="Arial"/>
                                <w:color w:val="000000" w:themeColor="text1"/>
                                <w:sz w:val="20"/>
                                <w:szCs w:val="20"/>
                              </w:rPr>
                              <w:t>del</w:t>
                            </w:r>
                            <w:r w:rsidRPr="00045B4D">
                              <w:rPr>
                                <w:rFonts w:ascii="Arial" w:hAnsi="Arial" w:cs="Arial"/>
                                <w:color w:val="000000" w:themeColor="text1"/>
                                <w:spacing w:val="-4"/>
                                <w:sz w:val="20"/>
                                <w:szCs w:val="20"/>
                              </w:rPr>
                              <w:t xml:space="preserve"> </w:t>
                            </w:r>
                            <w:r w:rsidRPr="00045B4D">
                              <w:rPr>
                                <w:rFonts w:ascii="Arial" w:hAnsi="Arial" w:cs="Arial"/>
                                <w:color w:val="000000" w:themeColor="text1"/>
                                <w:sz w:val="20"/>
                                <w:szCs w:val="20"/>
                              </w:rPr>
                              <w:t>jefe</w:t>
                            </w:r>
                            <w:r w:rsidRPr="00045B4D">
                              <w:rPr>
                                <w:rFonts w:ascii="Arial" w:hAnsi="Arial" w:cs="Arial"/>
                                <w:color w:val="000000" w:themeColor="text1"/>
                                <w:spacing w:val="-2"/>
                                <w:sz w:val="20"/>
                                <w:szCs w:val="20"/>
                              </w:rPr>
                              <w:t xml:space="preserve"> </w:t>
                            </w:r>
                            <w:r w:rsidRPr="00045B4D">
                              <w:rPr>
                                <w:rFonts w:ascii="Arial" w:hAnsi="Arial" w:cs="Arial"/>
                                <w:color w:val="000000" w:themeColor="text1"/>
                                <w:sz w:val="20"/>
                                <w:szCs w:val="20"/>
                              </w:rPr>
                              <w:t>de</w:t>
                            </w:r>
                            <w:r w:rsidRPr="00045B4D">
                              <w:rPr>
                                <w:rFonts w:ascii="Arial" w:hAnsi="Arial" w:cs="Arial"/>
                                <w:color w:val="000000" w:themeColor="text1"/>
                                <w:spacing w:val="-2"/>
                                <w:sz w:val="20"/>
                                <w:szCs w:val="20"/>
                              </w:rPr>
                              <w:t xml:space="preserve"> </w:t>
                            </w:r>
                            <w:r w:rsidRPr="00045B4D">
                              <w:rPr>
                                <w:rFonts w:ascii="Arial" w:hAnsi="Arial" w:cs="Arial"/>
                                <w:color w:val="000000" w:themeColor="text1"/>
                                <w:sz w:val="20"/>
                                <w:szCs w:val="20"/>
                              </w:rPr>
                              <w:t>aguas</w:t>
                            </w:r>
                          </w:p>
                        </w:txbxContent>
                      </v:textbox>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720FA42" w14:textId="5A7AD1EC" w:rsidR="00045B4D" w:rsidRPr="00361D30" w:rsidRDefault="00045B4D" w:rsidP="00045B4D">
            <w:pPr>
              <w:tabs>
                <w:tab w:val="left" w:pos="284"/>
              </w:tabs>
              <w:jc w:val="both"/>
              <w:rPr>
                <w:rFonts w:ascii="Arial" w:hAnsi="Arial" w:cs="Arial"/>
                <w:b/>
                <w:sz w:val="20"/>
                <w:szCs w:val="20"/>
                <w:lang w:eastAsia="es-CO"/>
              </w:rPr>
            </w:pPr>
          </w:p>
        </w:tc>
        <w:tc>
          <w:tcPr>
            <w:tcW w:w="1842" w:type="dxa"/>
            <w:tcBorders>
              <w:left w:val="single" w:sz="4" w:space="0" w:color="auto"/>
            </w:tcBorders>
            <w:vAlign w:val="center"/>
          </w:tcPr>
          <w:p w14:paraId="26D04A94" w14:textId="77777777" w:rsidR="00045B4D" w:rsidRPr="00EE2C64" w:rsidRDefault="00045B4D" w:rsidP="00045B4D">
            <w:pPr>
              <w:pStyle w:val="TableParagraph"/>
              <w:tabs>
                <w:tab w:val="left" w:pos="1542"/>
              </w:tabs>
              <w:ind w:left="108"/>
              <w:jc w:val="center"/>
              <w:rPr>
                <w:rFonts w:ascii="Arial" w:hAnsi="Arial" w:cs="Arial"/>
                <w:sz w:val="20"/>
              </w:rPr>
            </w:pPr>
            <w:r w:rsidRPr="00EE2C64">
              <w:rPr>
                <w:rFonts w:ascii="Arial" w:hAnsi="Arial" w:cs="Arial"/>
                <w:spacing w:val="-1"/>
                <w:sz w:val="20"/>
              </w:rPr>
              <w:t xml:space="preserve">Comandante </w:t>
            </w:r>
            <w:r w:rsidRPr="00EE2C64">
              <w:rPr>
                <w:rFonts w:ascii="Arial" w:hAnsi="Arial" w:cs="Arial"/>
                <w:sz w:val="20"/>
              </w:rPr>
              <w:t>de</w:t>
            </w:r>
            <w:r w:rsidRPr="00EE2C64">
              <w:rPr>
                <w:rFonts w:ascii="Arial" w:hAnsi="Arial" w:cs="Arial"/>
                <w:spacing w:val="-53"/>
                <w:sz w:val="20"/>
              </w:rPr>
              <w:t xml:space="preserve"> </w:t>
            </w:r>
            <w:r w:rsidRPr="00EE2C64">
              <w:rPr>
                <w:rFonts w:ascii="Arial" w:hAnsi="Arial" w:cs="Arial"/>
                <w:sz w:val="20"/>
              </w:rPr>
              <w:t>incidente</w:t>
            </w:r>
          </w:p>
          <w:p w14:paraId="572D9595" w14:textId="356438EF" w:rsidR="00045B4D" w:rsidRPr="00361D30" w:rsidRDefault="00045B4D" w:rsidP="00045B4D">
            <w:pPr>
              <w:tabs>
                <w:tab w:val="left" w:pos="284"/>
              </w:tabs>
              <w:jc w:val="center"/>
              <w:rPr>
                <w:rFonts w:ascii="Arial" w:hAnsi="Arial" w:cs="Arial"/>
                <w:spacing w:val="-1"/>
                <w:sz w:val="20"/>
                <w:szCs w:val="20"/>
              </w:rPr>
            </w:pPr>
            <w:r w:rsidRPr="00EE2C64">
              <w:rPr>
                <w:rFonts w:ascii="Arial" w:hAnsi="Arial" w:cs="Arial"/>
                <w:spacing w:val="-1"/>
                <w:sz w:val="20"/>
              </w:rPr>
              <w:t xml:space="preserve">/Operador </w:t>
            </w:r>
            <w:r w:rsidRPr="00EE2C64">
              <w:rPr>
                <w:rFonts w:ascii="Arial" w:hAnsi="Arial" w:cs="Arial"/>
                <w:sz w:val="20"/>
              </w:rPr>
              <w:t>de</w:t>
            </w:r>
            <w:r w:rsidRPr="00EE2C64">
              <w:rPr>
                <w:rFonts w:ascii="Arial" w:hAnsi="Arial" w:cs="Arial"/>
                <w:spacing w:val="-53"/>
                <w:sz w:val="20"/>
              </w:rPr>
              <w:t xml:space="preserve"> </w:t>
            </w:r>
            <w:r w:rsidRPr="00EE2C64">
              <w:rPr>
                <w:rFonts w:ascii="Arial" w:hAnsi="Arial" w:cs="Arial"/>
                <w:sz w:val="20"/>
              </w:rPr>
              <w:t>M</w:t>
            </w:r>
            <w:r w:rsidR="00290ED1">
              <w:rPr>
                <w:rFonts w:ascii="Arial" w:hAnsi="Arial" w:cs="Arial"/>
                <w:sz w:val="20"/>
              </w:rPr>
              <w:t>á</w:t>
            </w:r>
            <w:r w:rsidRPr="00EE2C64">
              <w:rPr>
                <w:rFonts w:ascii="Arial" w:hAnsi="Arial" w:cs="Arial"/>
                <w:sz w:val="20"/>
              </w:rPr>
              <w:t>quina</w:t>
            </w:r>
          </w:p>
        </w:tc>
        <w:tc>
          <w:tcPr>
            <w:tcW w:w="2410" w:type="dxa"/>
          </w:tcPr>
          <w:p w14:paraId="022CFF73" w14:textId="77777777" w:rsidR="00045B4D" w:rsidRPr="00045B4D" w:rsidRDefault="00045B4D" w:rsidP="00045B4D">
            <w:pPr>
              <w:pStyle w:val="TableParagraph"/>
              <w:ind w:right="30"/>
              <w:jc w:val="both"/>
              <w:rPr>
                <w:rFonts w:ascii="Arial" w:hAnsi="Arial" w:cs="Arial"/>
                <w:sz w:val="20"/>
                <w:szCs w:val="20"/>
              </w:rPr>
            </w:pPr>
            <w:r w:rsidRPr="00045B4D">
              <w:rPr>
                <w:rFonts w:ascii="Arial" w:hAnsi="Arial" w:cs="Arial"/>
                <w:sz w:val="20"/>
                <w:szCs w:val="20"/>
              </w:rPr>
              <w:t>Dependiendo</w:t>
            </w:r>
            <w:r w:rsidRPr="00045B4D">
              <w:rPr>
                <w:rFonts w:ascii="Arial" w:hAnsi="Arial" w:cs="Arial"/>
                <w:spacing w:val="-9"/>
                <w:sz w:val="20"/>
                <w:szCs w:val="20"/>
              </w:rPr>
              <w:t xml:space="preserve"> </w:t>
            </w:r>
            <w:r w:rsidRPr="00045B4D">
              <w:rPr>
                <w:rFonts w:ascii="Arial" w:hAnsi="Arial" w:cs="Arial"/>
                <w:sz w:val="20"/>
                <w:szCs w:val="20"/>
              </w:rPr>
              <w:t>de</w:t>
            </w:r>
            <w:r w:rsidRPr="00045B4D">
              <w:rPr>
                <w:rFonts w:ascii="Arial" w:hAnsi="Arial" w:cs="Arial"/>
                <w:spacing w:val="-9"/>
                <w:sz w:val="20"/>
                <w:szCs w:val="20"/>
              </w:rPr>
              <w:t xml:space="preserve"> </w:t>
            </w:r>
            <w:r w:rsidRPr="00045B4D">
              <w:rPr>
                <w:rFonts w:ascii="Arial" w:hAnsi="Arial" w:cs="Arial"/>
                <w:sz w:val="20"/>
                <w:szCs w:val="20"/>
              </w:rPr>
              <w:t>la</w:t>
            </w:r>
            <w:r w:rsidRPr="00045B4D">
              <w:rPr>
                <w:rFonts w:ascii="Arial" w:hAnsi="Arial" w:cs="Arial"/>
                <w:spacing w:val="-7"/>
                <w:sz w:val="20"/>
                <w:szCs w:val="20"/>
              </w:rPr>
              <w:t xml:space="preserve"> </w:t>
            </w:r>
            <w:r w:rsidRPr="00045B4D">
              <w:rPr>
                <w:rFonts w:ascii="Arial" w:hAnsi="Arial" w:cs="Arial"/>
                <w:sz w:val="20"/>
                <w:szCs w:val="20"/>
              </w:rPr>
              <w:t>evolución</w:t>
            </w:r>
            <w:r w:rsidRPr="00045B4D">
              <w:rPr>
                <w:rFonts w:ascii="Arial" w:hAnsi="Arial" w:cs="Arial"/>
                <w:spacing w:val="-53"/>
                <w:sz w:val="20"/>
                <w:szCs w:val="20"/>
              </w:rPr>
              <w:t xml:space="preserve"> </w:t>
            </w:r>
            <w:r w:rsidRPr="00045B4D">
              <w:rPr>
                <w:rFonts w:ascii="Arial" w:hAnsi="Arial" w:cs="Arial"/>
                <w:sz w:val="20"/>
                <w:szCs w:val="20"/>
              </w:rPr>
              <w:t>del</w:t>
            </w:r>
            <w:r w:rsidRPr="00045B4D">
              <w:rPr>
                <w:rFonts w:ascii="Arial" w:hAnsi="Arial" w:cs="Arial"/>
                <w:spacing w:val="1"/>
                <w:sz w:val="20"/>
                <w:szCs w:val="20"/>
              </w:rPr>
              <w:t xml:space="preserve"> </w:t>
            </w:r>
            <w:r w:rsidRPr="00045B4D">
              <w:rPr>
                <w:rFonts w:ascii="Arial" w:hAnsi="Arial" w:cs="Arial"/>
                <w:sz w:val="20"/>
                <w:szCs w:val="20"/>
              </w:rPr>
              <w:t>incidente,</w:t>
            </w:r>
            <w:r w:rsidRPr="00045B4D">
              <w:rPr>
                <w:rFonts w:ascii="Arial" w:hAnsi="Arial" w:cs="Arial"/>
                <w:spacing w:val="1"/>
                <w:sz w:val="20"/>
                <w:szCs w:val="20"/>
              </w:rPr>
              <w:t xml:space="preserve"> </w:t>
            </w:r>
            <w:r w:rsidRPr="00045B4D">
              <w:rPr>
                <w:rFonts w:ascii="Arial" w:hAnsi="Arial" w:cs="Arial"/>
                <w:sz w:val="20"/>
                <w:szCs w:val="20"/>
              </w:rPr>
              <w:t>es</w:t>
            </w:r>
            <w:r w:rsidRPr="00045B4D">
              <w:rPr>
                <w:rFonts w:ascii="Arial" w:hAnsi="Arial" w:cs="Arial"/>
                <w:spacing w:val="1"/>
                <w:sz w:val="20"/>
                <w:szCs w:val="20"/>
              </w:rPr>
              <w:t xml:space="preserve"> </w:t>
            </w:r>
            <w:r w:rsidRPr="00045B4D">
              <w:rPr>
                <w:rFonts w:ascii="Arial" w:hAnsi="Arial" w:cs="Arial"/>
                <w:sz w:val="20"/>
                <w:szCs w:val="20"/>
              </w:rPr>
              <w:t>necesario</w:t>
            </w:r>
            <w:r w:rsidRPr="00045B4D">
              <w:rPr>
                <w:rFonts w:ascii="Arial" w:hAnsi="Arial" w:cs="Arial"/>
                <w:spacing w:val="-53"/>
                <w:sz w:val="20"/>
                <w:szCs w:val="20"/>
              </w:rPr>
              <w:t xml:space="preserve"> </w:t>
            </w:r>
            <w:r w:rsidRPr="00045B4D">
              <w:rPr>
                <w:rFonts w:ascii="Arial" w:hAnsi="Arial" w:cs="Arial"/>
                <w:sz w:val="20"/>
                <w:szCs w:val="20"/>
              </w:rPr>
              <w:t>efectuar</w:t>
            </w:r>
            <w:r w:rsidRPr="00045B4D">
              <w:rPr>
                <w:rFonts w:ascii="Arial" w:hAnsi="Arial" w:cs="Arial"/>
                <w:spacing w:val="1"/>
                <w:sz w:val="20"/>
                <w:szCs w:val="20"/>
              </w:rPr>
              <w:t xml:space="preserve"> </w:t>
            </w:r>
            <w:r w:rsidRPr="00045B4D">
              <w:rPr>
                <w:rFonts w:ascii="Arial" w:hAnsi="Arial" w:cs="Arial"/>
                <w:sz w:val="20"/>
                <w:szCs w:val="20"/>
              </w:rPr>
              <w:t>periódicamente,</w:t>
            </w:r>
            <w:r w:rsidRPr="00045B4D">
              <w:rPr>
                <w:rFonts w:ascii="Arial" w:hAnsi="Arial" w:cs="Arial"/>
                <w:spacing w:val="1"/>
                <w:sz w:val="20"/>
                <w:szCs w:val="20"/>
              </w:rPr>
              <w:t xml:space="preserve"> </w:t>
            </w:r>
            <w:r w:rsidRPr="00045B4D">
              <w:rPr>
                <w:rFonts w:ascii="Arial" w:hAnsi="Arial" w:cs="Arial"/>
                <w:sz w:val="20"/>
                <w:szCs w:val="20"/>
              </w:rPr>
              <w:t>la</w:t>
            </w:r>
            <w:r w:rsidRPr="00045B4D">
              <w:rPr>
                <w:rFonts w:ascii="Arial" w:hAnsi="Arial" w:cs="Arial"/>
                <w:spacing w:val="-53"/>
                <w:sz w:val="20"/>
                <w:szCs w:val="20"/>
              </w:rPr>
              <w:t xml:space="preserve"> </w:t>
            </w:r>
            <w:r w:rsidRPr="00045B4D">
              <w:rPr>
                <w:rFonts w:ascii="Arial" w:hAnsi="Arial" w:cs="Arial"/>
                <w:sz w:val="20"/>
                <w:szCs w:val="20"/>
              </w:rPr>
              <w:t>reevaluación y análisis de la</w:t>
            </w:r>
            <w:r w:rsidRPr="00045B4D">
              <w:rPr>
                <w:rFonts w:ascii="Arial" w:hAnsi="Arial" w:cs="Arial"/>
                <w:spacing w:val="1"/>
                <w:sz w:val="20"/>
                <w:szCs w:val="20"/>
              </w:rPr>
              <w:t xml:space="preserve"> </w:t>
            </w:r>
            <w:r w:rsidRPr="00045B4D">
              <w:rPr>
                <w:rFonts w:ascii="Arial" w:hAnsi="Arial" w:cs="Arial"/>
                <w:sz w:val="20"/>
                <w:szCs w:val="20"/>
              </w:rPr>
              <w:t xml:space="preserve">escena   </w:t>
            </w:r>
            <w:r w:rsidRPr="00045B4D">
              <w:rPr>
                <w:rFonts w:ascii="Arial" w:hAnsi="Arial" w:cs="Arial"/>
                <w:spacing w:val="28"/>
                <w:sz w:val="20"/>
                <w:szCs w:val="20"/>
              </w:rPr>
              <w:t xml:space="preserve"> </w:t>
            </w:r>
            <w:r w:rsidRPr="00045B4D">
              <w:rPr>
                <w:rFonts w:ascii="Arial" w:hAnsi="Arial" w:cs="Arial"/>
                <w:sz w:val="20"/>
                <w:szCs w:val="20"/>
              </w:rPr>
              <w:t xml:space="preserve">para   </w:t>
            </w:r>
            <w:r w:rsidRPr="00045B4D">
              <w:rPr>
                <w:rFonts w:ascii="Arial" w:hAnsi="Arial" w:cs="Arial"/>
                <w:spacing w:val="31"/>
                <w:sz w:val="20"/>
                <w:szCs w:val="20"/>
              </w:rPr>
              <w:t xml:space="preserve"> </w:t>
            </w:r>
            <w:r w:rsidRPr="00045B4D">
              <w:rPr>
                <w:rFonts w:ascii="Arial" w:hAnsi="Arial" w:cs="Arial"/>
                <w:sz w:val="20"/>
                <w:szCs w:val="20"/>
              </w:rPr>
              <w:t xml:space="preserve">ajustar   </w:t>
            </w:r>
            <w:r w:rsidRPr="00045B4D">
              <w:rPr>
                <w:rFonts w:ascii="Arial" w:hAnsi="Arial" w:cs="Arial"/>
                <w:spacing w:val="29"/>
                <w:sz w:val="20"/>
                <w:szCs w:val="20"/>
              </w:rPr>
              <w:t xml:space="preserve"> </w:t>
            </w:r>
            <w:r w:rsidRPr="00045B4D">
              <w:rPr>
                <w:rFonts w:ascii="Arial" w:hAnsi="Arial" w:cs="Arial"/>
                <w:sz w:val="20"/>
                <w:szCs w:val="20"/>
              </w:rPr>
              <w:t>la</w:t>
            </w:r>
          </w:p>
          <w:p w14:paraId="4BF03187" w14:textId="77777777" w:rsidR="00045B4D" w:rsidRPr="00045B4D" w:rsidRDefault="00045B4D" w:rsidP="00045B4D">
            <w:pPr>
              <w:pStyle w:val="TableParagraph"/>
              <w:tabs>
                <w:tab w:val="left" w:pos="1937"/>
              </w:tabs>
              <w:ind w:right="30"/>
              <w:jc w:val="both"/>
              <w:rPr>
                <w:rFonts w:ascii="Arial" w:hAnsi="Arial" w:cs="Arial"/>
                <w:sz w:val="20"/>
                <w:szCs w:val="20"/>
              </w:rPr>
            </w:pPr>
            <w:r w:rsidRPr="00045B4D">
              <w:rPr>
                <w:rFonts w:ascii="Arial" w:hAnsi="Arial" w:cs="Arial"/>
                <w:sz w:val="20"/>
                <w:szCs w:val="20"/>
              </w:rPr>
              <w:t>estrategia</w:t>
            </w:r>
            <w:r w:rsidRPr="00045B4D">
              <w:rPr>
                <w:rFonts w:ascii="Arial" w:hAnsi="Arial" w:cs="Arial"/>
                <w:spacing w:val="1"/>
                <w:sz w:val="20"/>
                <w:szCs w:val="20"/>
              </w:rPr>
              <w:t xml:space="preserve"> </w:t>
            </w:r>
            <w:r w:rsidRPr="00045B4D">
              <w:rPr>
                <w:rFonts w:ascii="Arial" w:hAnsi="Arial" w:cs="Arial"/>
                <w:sz w:val="20"/>
                <w:szCs w:val="20"/>
              </w:rPr>
              <w:t>y</w:t>
            </w:r>
            <w:r w:rsidRPr="00045B4D">
              <w:rPr>
                <w:rFonts w:ascii="Arial" w:hAnsi="Arial" w:cs="Arial"/>
                <w:spacing w:val="1"/>
                <w:sz w:val="20"/>
                <w:szCs w:val="20"/>
              </w:rPr>
              <w:t xml:space="preserve"> </w:t>
            </w:r>
            <w:r w:rsidRPr="00045B4D">
              <w:rPr>
                <w:rFonts w:ascii="Arial" w:hAnsi="Arial" w:cs="Arial"/>
                <w:sz w:val="20"/>
                <w:szCs w:val="20"/>
              </w:rPr>
              <w:t>la</w:t>
            </w:r>
            <w:r w:rsidRPr="00045B4D">
              <w:rPr>
                <w:rFonts w:ascii="Arial" w:hAnsi="Arial" w:cs="Arial"/>
                <w:spacing w:val="1"/>
                <w:sz w:val="20"/>
                <w:szCs w:val="20"/>
              </w:rPr>
              <w:t xml:space="preserve"> </w:t>
            </w:r>
            <w:r w:rsidRPr="00045B4D">
              <w:rPr>
                <w:rFonts w:ascii="Arial" w:hAnsi="Arial" w:cs="Arial"/>
                <w:sz w:val="20"/>
                <w:szCs w:val="20"/>
              </w:rPr>
              <w:t>táctica</w:t>
            </w:r>
            <w:r w:rsidRPr="00045B4D">
              <w:rPr>
                <w:rFonts w:ascii="Arial" w:hAnsi="Arial" w:cs="Arial"/>
                <w:spacing w:val="-53"/>
                <w:sz w:val="20"/>
                <w:szCs w:val="20"/>
              </w:rPr>
              <w:t xml:space="preserve"> </w:t>
            </w:r>
            <w:r w:rsidRPr="00045B4D">
              <w:rPr>
                <w:rFonts w:ascii="Arial" w:hAnsi="Arial" w:cs="Arial"/>
                <w:sz w:val="20"/>
                <w:szCs w:val="20"/>
              </w:rPr>
              <w:t xml:space="preserve">definida, cuyas   </w:t>
            </w:r>
            <w:r w:rsidRPr="00045B4D">
              <w:rPr>
                <w:rFonts w:ascii="Arial" w:hAnsi="Arial" w:cs="Arial"/>
                <w:spacing w:val="8"/>
                <w:sz w:val="20"/>
                <w:szCs w:val="20"/>
              </w:rPr>
              <w:t xml:space="preserve"> </w:t>
            </w:r>
            <w:r w:rsidRPr="00045B4D">
              <w:rPr>
                <w:rFonts w:ascii="Arial" w:hAnsi="Arial" w:cs="Arial"/>
                <w:sz w:val="20"/>
                <w:szCs w:val="20"/>
              </w:rPr>
              <w:t>variantes.</w:t>
            </w:r>
          </w:p>
          <w:p w14:paraId="0AD06CA5" w14:textId="620827A7" w:rsidR="00045B4D" w:rsidRPr="00045B4D" w:rsidRDefault="00045B4D" w:rsidP="00045B4D">
            <w:pPr>
              <w:pStyle w:val="TableParagraph"/>
              <w:tabs>
                <w:tab w:val="left" w:pos="1937"/>
              </w:tabs>
              <w:ind w:right="30"/>
              <w:jc w:val="both"/>
              <w:rPr>
                <w:rFonts w:ascii="Arial" w:hAnsi="Arial" w:cs="Arial"/>
                <w:sz w:val="20"/>
                <w:szCs w:val="20"/>
                <w:lang w:val="es-CO"/>
              </w:rPr>
            </w:pPr>
            <w:r w:rsidRPr="00045B4D">
              <w:rPr>
                <w:rFonts w:ascii="Arial" w:hAnsi="Arial" w:cs="Arial"/>
                <w:sz w:val="20"/>
                <w:szCs w:val="20"/>
              </w:rPr>
              <w:t>serán</w:t>
            </w:r>
            <w:r w:rsidRPr="00045B4D">
              <w:rPr>
                <w:rFonts w:ascii="Arial" w:hAnsi="Arial" w:cs="Arial"/>
                <w:spacing w:val="-5"/>
                <w:sz w:val="20"/>
                <w:szCs w:val="20"/>
              </w:rPr>
              <w:t xml:space="preserve"> </w:t>
            </w:r>
            <w:r w:rsidRPr="00045B4D">
              <w:rPr>
                <w:rFonts w:ascii="Arial" w:hAnsi="Arial" w:cs="Arial"/>
                <w:sz w:val="20"/>
                <w:szCs w:val="20"/>
              </w:rPr>
              <w:t>el</w:t>
            </w:r>
            <w:r w:rsidRPr="00045B4D">
              <w:rPr>
                <w:rFonts w:ascii="Arial" w:hAnsi="Arial" w:cs="Arial"/>
                <w:spacing w:val="-4"/>
                <w:sz w:val="20"/>
                <w:szCs w:val="20"/>
              </w:rPr>
              <w:t xml:space="preserve"> </w:t>
            </w:r>
            <w:r w:rsidRPr="00045B4D">
              <w:rPr>
                <w:rFonts w:ascii="Arial" w:hAnsi="Arial" w:cs="Arial"/>
                <w:sz w:val="20"/>
                <w:szCs w:val="20"/>
              </w:rPr>
              <w:t>insumo</w:t>
            </w:r>
            <w:r w:rsidRPr="00045B4D">
              <w:rPr>
                <w:rFonts w:ascii="Arial" w:hAnsi="Arial" w:cs="Arial"/>
                <w:spacing w:val="-5"/>
                <w:sz w:val="20"/>
                <w:szCs w:val="20"/>
              </w:rPr>
              <w:t xml:space="preserve"> </w:t>
            </w:r>
            <w:r w:rsidRPr="00045B4D">
              <w:rPr>
                <w:rFonts w:ascii="Arial" w:hAnsi="Arial" w:cs="Arial"/>
                <w:sz w:val="20"/>
                <w:szCs w:val="20"/>
              </w:rPr>
              <w:t>para</w:t>
            </w:r>
            <w:r w:rsidRPr="00045B4D">
              <w:rPr>
                <w:rFonts w:ascii="Arial" w:hAnsi="Arial" w:cs="Arial"/>
                <w:spacing w:val="-3"/>
                <w:sz w:val="20"/>
                <w:szCs w:val="20"/>
              </w:rPr>
              <w:t xml:space="preserve"> </w:t>
            </w:r>
            <w:r w:rsidRPr="00045B4D">
              <w:rPr>
                <w:rFonts w:ascii="Arial" w:hAnsi="Arial" w:cs="Arial"/>
                <w:sz w:val="20"/>
                <w:szCs w:val="20"/>
              </w:rPr>
              <w:t>la</w:t>
            </w:r>
            <w:r w:rsidRPr="00045B4D">
              <w:rPr>
                <w:rFonts w:ascii="Arial" w:hAnsi="Arial" w:cs="Arial"/>
                <w:spacing w:val="-5"/>
                <w:sz w:val="20"/>
                <w:szCs w:val="20"/>
              </w:rPr>
              <w:t xml:space="preserve"> </w:t>
            </w:r>
            <w:r w:rsidRPr="00045B4D">
              <w:rPr>
                <w:rFonts w:ascii="Arial" w:hAnsi="Arial" w:cs="Arial"/>
                <w:sz w:val="20"/>
                <w:szCs w:val="20"/>
              </w:rPr>
              <w:t>toma de decisiones. Consultar el instructivo de aseguramiento de agua en operaciones para definir alternativas de operación</w:t>
            </w:r>
          </w:p>
        </w:tc>
      </w:tr>
      <w:tr w:rsidR="00045B4D" w:rsidRPr="00361D30" w14:paraId="069C8D72" w14:textId="77777777" w:rsidTr="00EA2DB3">
        <w:trPr>
          <w:trHeight w:val="3226"/>
        </w:trPr>
        <w:tc>
          <w:tcPr>
            <w:tcW w:w="562" w:type="dxa"/>
            <w:vAlign w:val="center"/>
          </w:tcPr>
          <w:p w14:paraId="4223DC7A" w14:textId="3E003865" w:rsidR="00045B4D" w:rsidRPr="00361D30" w:rsidRDefault="00045B4D" w:rsidP="00045B4D">
            <w:pPr>
              <w:tabs>
                <w:tab w:val="left" w:pos="284"/>
              </w:tabs>
              <w:jc w:val="center"/>
              <w:rPr>
                <w:rFonts w:ascii="Arial" w:hAnsi="Arial" w:cs="Arial"/>
                <w:b/>
                <w:sz w:val="20"/>
                <w:szCs w:val="20"/>
              </w:rPr>
            </w:pPr>
          </w:p>
        </w:tc>
        <w:tc>
          <w:tcPr>
            <w:tcW w:w="3686" w:type="dxa"/>
            <w:tcBorders>
              <w:right w:val="single" w:sz="4" w:space="0" w:color="auto"/>
            </w:tcBorders>
            <w:vAlign w:val="center"/>
          </w:tcPr>
          <w:p w14:paraId="216F0A61" w14:textId="2483D019" w:rsidR="00045B4D" w:rsidRDefault="00877C42" w:rsidP="00045B4D">
            <w:pPr>
              <w:tabs>
                <w:tab w:val="left" w:pos="284"/>
              </w:tabs>
              <w:jc w:val="both"/>
              <w:rPr>
                <w:rFonts w:ascii="Arial" w:hAnsi="Arial" w:cs="Arial"/>
                <w:b/>
                <w:sz w:val="20"/>
                <w:szCs w:val="20"/>
                <w:lang w:eastAsia="es-CO"/>
              </w:rPr>
            </w:pPr>
            <w:r w:rsidRPr="00361D30">
              <w:rPr>
                <w:rFonts w:ascii="Arial" w:hAnsi="Arial" w:cs="Arial"/>
                <w:b/>
                <w:noProof/>
                <w:sz w:val="20"/>
                <w:szCs w:val="20"/>
                <w:lang w:eastAsia="es-CO"/>
              </w:rPr>
              <mc:AlternateContent>
                <mc:Choice Requires="wps">
                  <w:drawing>
                    <wp:anchor distT="0" distB="0" distL="114300" distR="114300" simplePos="0" relativeHeight="251878400" behindDoc="0" locked="0" layoutInCell="1" allowOverlap="1" wp14:anchorId="48D31A5C" wp14:editId="50E496F3">
                      <wp:simplePos x="0" y="0"/>
                      <wp:positionH relativeFrom="column">
                        <wp:posOffset>-38735</wp:posOffset>
                      </wp:positionH>
                      <wp:positionV relativeFrom="paragraph">
                        <wp:posOffset>114300</wp:posOffset>
                      </wp:positionV>
                      <wp:extent cx="1838960" cy="1639570"/>
                      <wp:effectExtent l="19050" t="19050" r="46990" b="36830"/>
                      <wp:wrapNone/>
                      <wp:docPr id="507731592" name="Diagrama de flujo: decisió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8960" cy="163957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94B628" w14:textId="77777777" w:rsidR="00877C42" w:rsidRDefault="00877C42" w:rsidP="00877C42">
                                  <w:pPr>
                                    <w:pStyle w:val="TableParagraph"/>
                                    <w:tabs>
                                      <w:tab w:val="left" w:pos="3408"/>
                                      <w:tab w:val="left" w:pos="3941"/>
                                    </w:tabs>
                                    <w:spacing w:before="1" w:line="163" w:lineRule="auto"/>
                                    <w:ind w:left="1694" w:right="266" w:hanging="149"/>
                                    <w:rPr>
                                      <w:rFonts w:ascii="Times New Roman"/>
                                      <w:sz w:val="12"/>
                                    </w:rPr>
                                  </w:pPr>
                                  <w:proofErr w:type="gramStart"/>
                                  <w:r>
                                    <w:rPr>
                                      <w:sz w:val="20"/>
                                    </w:rPr>
                                    <w:t>E</w:t>
                                  </w:r>
                                  <w:r w:rsidRPr="00E401B4">
                                    <w:rPr>
                                      <w:rFonts w:ascii="Arial" w:hAnsi="Arial" w:cs="Arial"/>
                                      <w:sz w:val="20"/>
                                    </w:rPr>
                                    <w:t>l</w:t>
                                  </w:r>
                                  <w:r>
                                    <w:rPr>
                                      <w:spacing w:val="-2"/>
                                      <w:sz w:val="20"/>
                                    </w:rPr>
                                    <w:t xml:space="preserve"> </w:t>
                                  </w:r>
                                  <w:r w:rsidRPr="00E401B4">
                                    <w:rPr>
                                      <w:rFonts w:ascii="Arial" w:hAnsi="Arial" w:cs="Arial"/>
                                      <w:sz w:val="20"/>
                                    </w:rPr>
                                    <w:t>i</w:t>
                                  </w:r>
                                  <w:r w:rsidRPr="00EE2C64">
                                    <w:rPr>
                                      <w:rFonts w:ascii="Arial" w:hAnsi="Arial" w:cs="Arial"/>
                                      <w:bCs/>
                                      <w:sz w:val="20"/>
                                      <w:szCs w:val="20"/>
                                    </w:rPr>
                                    <w:t xml:space="preserve"> el incidente requiere suministros de </w:t>
                                  </w:r>
                                  <w:proofErr w:type="spellStart"/>
                                  <w:r w:rsidRPr="00EE2C64">
                                    <w:rPr>
                                      <w:rFonts w:ascii="Arial" w:hAnsi="Arial" w:cs="Arial"/>
                                      <w:bCs/>
                                      <w:sz w:val="20"/>
                                      <w:szCs w:val="20"/>
                                    </w:rPr>
                                    <w:t>agua</w:t>
                                  </w:r>
                                  <w:r>
                                    <w:rPr>
                                      <w:rFonts w:ascii="Arial" w:hAnsi="Arial" w:cs="Arial"/>
                                      <w:bCs/>
                                      <w:sz w:val="20"/>
                                      <w:szCs w:val="20"/>
                                    </w:rPr>
                                    <w:t>?</w:t>
                                  </w:r>
                                  <w:proofErr w:type="gramEnd"/>
                                  <w:r>
                                    <w:rPr>
                                      <w:sz w:val="20"/>
                                    </w:rPr>
                                    <w:t>fad</w:t>
                                  </w:r>
                                  <w:proofErr w:type="spellEnd"/>
                                  <w:r w:rsidRPr="00045B4D">
                                    <w:rPr>
                                      <w:sz w:val="20"/>
                                    </w:rPr>
                                    <w:t xml:space="preserve"> </w:t>
                                  </w:r>
                                  <w:r w:rsidRPr="00045B4D">
                                    <w:rPr>
                                      <w:noProof/>
                                      <w:sz w:val="20"/>
                                      <w:lang w:val="es-CO" w:eastAsia="es-CO"/>
                                    </w:rPr>
                                    <w:drawing>
                                      <wp:inline distT="0" distB="0" distL="0" distR="0" wp14:anchorId="063E77A6" wp14:editId="37AA02FE">
                                        <wp:extent cx="287020" cy="287020"/>
                                        <wp:effectExtent l="0" t="0" r="0" b="0"/>
                                        <wp:docPr id="963272010" name="Imagen 963272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72010" name="Imagen 9632720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Pr="00045B4D">
                                    <w:rPr>
                                      <w:sz w:val="20"/>
                                    </w:rPr>
                                    <w:t xml:space="preserve"> </w:t>
                                  </w:r>
                                  <w:proofErr w:type="spellStart"/>
                                  <w:r>
                                    <w:rPr>
                                      <w:sz w:val="20"/>
                                    </w:rPr>
                                    <w:t>fafagsdgeñcidente</w:t>
                                  </w:r>
                                  <w:proofErr w:type="spellEnd"/>
                                  <w:r>
                                    <w:rPr>
                                      <w:sz w:val="20"/>
                                    </w:rPr>
                                    <w:tab/>
                                  </w:r>
                                  <w:r>
                                    <w:rPr>
                                      <w:position w:val="-10"/>
                                      <w:sz w:val="20"/>
                                    </w:rPr>
                                    <w:t>NO</w:t>
                                  </w:r>
                                  <w:r>
                                    <w:rPr>
                                      <w:spacing w:val="1"/>
                                      <w:position w:val="-10"/>
                                      <w:sz w:val="20"/>
                                    </w:rPr>
                                    <w:t xml:space="preserve"> </w:t>
                                  </w:r>
                                  <w:r>
                                    <w:rPr>
                                      <w:sz w:val="20"/>
                                    </w:rPr>
                                    <w:t>requiere</w:t>
                                  </w:r>
                                  <w:r>
                                    <w:rPr>
                                      <w:sz w:val="20"/>
                                    </w:rPr>
                                    <w:tab/>
                                  </w:r>
                                  <w:r>
                                    <w:rPr>
                                      <w:sz w:val="20"/>
                                    </w:rPr>
                                    <w:tab/>
                                  </w:r>
                                  <w:r>
                                    <w:rPr>
                                      <w:spacing w:val="-1"/>
                                      <w:position w:val="-4"/>
                                      <w:sz w:val="12"/>
                                    </w:rPr>
                                    <w:t>F</w:t>
                                  </w:r>
                                  <w:r>
                                    <w:rPr>
                                      <w:rFonts w:ascii="Times New Roman"/>
                                      <w:spacing w:val="-1"/>
                                      <w:position w:val="-4"/>
                                      <w:sz w:val="12"/>
                                    </w:rPr>
                                    <w:t>in</w:t>
                                  </w:r>
                                </w:p>
                                <w:p w14:paraId="2D1D0D99" w14:textId="77777777" w:rsidR="00877C42" w:rsidRDefault="00877C42" w:rsidP="00877C42">
                                  <w:pPr>
                                    <w:pStyle w:val="TableParagraph"/>
                                    <w:spacing w:line="208" w:lineRule="exact"/>
                                    <w:ind w:left="569" w:right="824"/>
                                    <w:jc w:val="center"/>
                                    <w:rPr>
                                      <w:sz w:val="20"/>
                                    </w:rPr>
                                  </w:pPr>
                                  <w:r>
                                    <w:rPr>
                                      <w:sz w:val="20"/>
                                    </w:rPr>
                                    <w:t>suministro</w:t>
                                  </w:r>
                                  <w:r>
                                    <w:rPr>
                                      <w:spacing w:val="-3"/>
                                      <w:sz w:val="20"/>
                                    </w:rPr>
                                    <w:t xml:space="preserve"> </w:t>
                                  </w:r>
                                  <w:r>
                                    <w:rPr>
                                      <w:sz w:val="20"/>
                                    </w:rPr>
                                    <w:t>de</w:t>
                                  </w:r>
                                </w:p>
                                <w:p w14:paraId="4E9F8418" w14:textId="77777777" w:rsidR="00877C42" w:rsidRPr="00E401B4" w:rsidRDefault="00877C42" w:rsidP="00877C42">
                                  <w:pPr>
                                    <w:pStyle w:val="TableParagraph"/>
                                    <w:spacing w:line="208" w:lineRule="exact"/>
                                    <w:ind w:left="569" w:right="824"/>
                                    <w:jc w:val="center"/>
                                    <w:rPr>
                                      <w:rFonts w:ascii="Arial" w:hAnsi="Arial" w:cs="Arial"/>
                                      <w:sz w:val="20"/>
                                    </w:rPr>
                                  </w:pPr>
                                  <w:r>
                                    <w:rPr>
                                      <w:sz w:val="20"/>
                                    </w:rPr>
                                    <w:t>agua</w:t>
                                  </w:r>
                                  <w:r w:rsidRPr="00E401B4">
                                    <w:rPr>
                                      <w:rFonts w:ascii="Arial" w:hAnsi="Arial" w:cs="Arial"/>
                                      <w:sz w:val="20"/>
                                    </w:rPr>
                                    <w:t xml:space="preserve"> suministro</w:t>
                                  </w:r>
                                  <w:r w:rsidRPr="00E401B4">
                                    <w:rPr>
                                      <w:rFonts w:ascii="Arial" w:hAnsi="Arial" w:cs="Arial"/>
                                      <w:spacing w:val="-3"/>
                                      <w:sz w:val="20"/>
                                    </w:rPr>
                                    <w:t xml:space="preserve"> </w:t>
                                  </w:r>
                                  <w:r w:rsidRPr="00E401B4">
                                    <w:rPr>
                                      <w:rFonts w:ascii="Arial" w:hAnsi="Arial" w:cs="Arial"/>
                                      <w:sz w:val="20"/>
                                    </w:rPr>
                                    <w:t>de</w:t>
                                  </w:r>
                                </w:p>
                                <w:p w14:paraId="589B5A91" w14:textId="77777777" w:rsidR="00877C42" w:rsidRPr="00E401B4" w:rsidRDefault="00877C42" w:rsidP="00877C42">
                                  <w:pPr>
                                    <w:pStyle w:val="TableParagraph"/>
                                    <w:ind w:left="567" w:right="824"/>
                                    <w:jc w:val="center"/>
                                    <w:rPr>
                                      <w:rFonts w:ascii="Arial" w:hAnsi="Arial" w:cs="Arial"/>
                                      <w:sz w:val="20"/>
                                    </w:rPr>
                                  </w:pPr>
                                  <w:r w:rsidRPr="00E401B4">
                                    <w:rPr>
                                      <w:rFonts w:ascii="Arial" w:hAnsi="Arial" w:cs="Arial"/>
                                      <w:sz w:val="20"/>
                                    </w:rPr>
                                    <w:t>agua?</w:t>
                                  </w:r>
                                </w:p>
                                <w:p w14:paraId="5AEE6250" w14:textId="77777777" w:rsidR="00877C42" w:rsidRPr="00E401B4" w:rsidRDefault="00877C42" w:rsidP="00877C42">
                                  <w:pPr>
                                    <w:jc w:val="center"/>
                                    <w:rPr>
                                      <w:rFonts w:ascii="Arial" w:hAnsi="Arial" w:cs="Arial"/>
                                      <w:color w:val="000000" w:themeColor="text1"/>
                                      <w:kern w:val="24"/>
                                      <w:sz w:val="20"/>
                                      <w:szCs w:val="20"/>
                                      <w:lang w:val="es-MX"/>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8D31A5C" id="_x0000_s1042" type="#_x0000_t110" alt="&quot;&quot;" style="position:absolute;left:0;text-align:left;margin-left:-3.05pt;margin-top:9pt;width:144.8pt;height:129.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" filled="f" strokecolor="#1f4d78 [1604]" strokeweight="1pt">
                      <v:textbox>
                        <w:txbxContent>
                          <w:p w14:paraId="5D94B628" w14:textId="77777777" w:rsidR="00877C42" w:rsidRDefault="00877C42" w:rsidP="00877C42">
                            <w:pPr>
                              <w:pStyle w:val="TableParagraph"/>
                              <w:tabs>
                                <w:tab w:val="left" w:pos="3408"/>
                                <w:tab w:val="left" w:pos="3941"/>
                              </w:tabs>
                              <w:spacing w:before="1" w:line="163" w:lineRule="auto"/>
                              <w:ind w:left="1694" w:right="266" w:hanging="149"/>
                              <w:rPr>
                                <w:rFonts w:ascii="Times New Roman"/>
                                <w:sz w:val="12"/>
                              </w:rPr>
                            </w:pPr>
                            <w:proofErr w:type="gramStart"/>
                            <w:r>
                              <w:rPr>
                                <w:sz w:val="20"/>
                              </w:rPr>
                              <w:t>E</w:t>
                            </w:r>
                            <w:r w:rsidRPr="00E401B4">
                              <w:rPr>
                                <w:rFonts w:ascii="Arial" w:hAnsi="Arial" w:cs="Arial"/>
                                <w:sz w:val="20"/>
                              </w:rPr>
                              <w:t>l</w:t>
                            </w:r>
                            <w:r>
                              <w:rPr>
                                <w:spacing w:val="-2"/>
                                <w:sz w:val="20"/>
                              </w:rPr>
                              <w:t xml:space="preserve"> </w:t>
                            </w:r>
                            <w:r w:rsidRPr="00E401B4">
                              <w:rPr>
                                <w:rFonts w:ascii="Arial" w:hAnsi="Arial" w:cs="Arial"/>
                                <w:sz w:val="20"/>
                              </w:rPr>
                              <w:t>i</w:t>
                            </w:r>
                            <w:r w:rsidRPr="00EE2C64">
                              <w:rPr>
                                <w:rFonts w:ascii="Arial" w:hAnsi="Arial" w:cs="Arial"/>
                                <w:bCs/>
                                <w:sz w:val="20"/>
                                <w:szCs w:val="20"/>
                              </w:rPr>
                              <w:t xml:space="preserve"> el incidente requiere suministros de </w:t>
                            </w:r>
                            <w:proofErr w:type="spellStart"/>
                            <w:r w:rsidRPr="00EE2C64">
                              <w:rPr>
                                <w:rFonts w:ascii="Arial" w:hAnsi="Arial" w:cs="Arial"/>
                                <w:bCs/>
                                <w:sz w:val="20"/>
                                <w:szCs w:val="20"/>
                              </w:rPr>
                              <w:t>agua</w:t>
                            </w:r>
                            <w:r>
                              <w:rPr>
                                <w:rFonts w:ascii="Arial" w:hAnsi="Arial" w:cs="Arial"/>
                                <w:bCs/>
                                <w:sz w:val="20"/>
                                <w:szCs w:val="20"/>
                              </w:rPr>
                              <w:t>?</w:t>
                            </w:r>
                            <w:proofErr w:type="gramEnd"/>
                            <w:r>
                              <w:rPr>
                                <w:sz w:val="20"/>
                              </w:rPr>
                              <w:t>fad</w:t>
                            </w:r>
                            <w:proofErr w:type="spellEnd"/>
                            <w:r w:rsidRPr="00045B4D">
                              <w:rPr>
                                <w:sz w:val="20"/>
                              </w:rPr>
                              <w:t xml:space="preserve"> </w:t>
                            </w:r>
                            <w:r w:rsidRPr="00045B4D">
                              <w:rPr>
                                <w:noProof/>
                                <w:sz w:val="20"/>
                                <w:lang w:val="es-CO" w:eastAsia="es-CO"/>
                              </w:rPr>
                              <w:drawing>
                                <wp:inline distT="0" distB="0" distL="0" distR="0" wp14:anchorId="063E77A6" wp14:editId="37AA02FE">
                                  <wp:extent cx="287020" cy="287020"/>
                                  <wp:effectExtent l="0" t="0" r="0" b="0"/>
                                  <wp:docPr id="963272010" name="Imagen 963272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72010" name="Imagen 963272010">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Pr="00045B4D">
                              <w:rPr>
                                <w:sz w:val="20"/>
                              </w:rPr>
                              <w:t xml:space="preserve"> </w:t>
                            </w:r>
                            <w:proofErr w:type="spellStart"/>
                            <w:r>
                              <w:rPr>
                                <w:sz w:val="20"/>
                              </w:rPr>
                              <w:t>fafagsdgeñcidente</w:t>
                            </w:r>
                            <w:proofErr w:type="spellEnd"/>
                            <w:r>
                              <w:rPr>
                                <w:sz w:val="20"/>
                              </w:rPr>
                              <w:tab/>
                            </w:r>
                            <w:r>
                              <w:rPr>
                                <w:position w:val="-10"/>
                                <w:sz w:val="20"/>
                              </w:rPr>
                              <w:t>NO</w:t>
                            </w:r>
                            <w:r>
                              <w:rPr>
                                <w:spacing w:val="1"/>
                                <w:position w:val="-10"/>
                                <w:sz w:val="20"/>
                              </w:rPr>
                              <w:t xml:space="preserve"> </w:t>
                            </w:r>
                            <w:r>
                              <w:rPr>
                                <w:sz w:val="20"/>
                              </w:rPr>
                              <w:t>requiere</w:t>
                            </w:r>
                            <w:r>
                              <w:rPr>
                                <w:sz w:val="20"/>
                              </w:rPr>
                              <w:tab/>
                            </w:r>
                            <w:r>
                              <w:rPr>
                                <w:sz w:val="20"/>
                              </w:rPr>
                              <w:tab/>
                            </w:r>
                            <w:r>
                              <w:rPr>
                                <w:spacing w:val="-1"/>
                                <w:position w:val="-4"/>
                                <w:sz w:val="12"/>
                              </w:rPr>
                              <w:t>F</w:t>
                            </w:r>
                            <w:r>
                              <w:rPr>
                                <w:rFonts w:ascii="Times New Roman"/>
                                <w:spacing w:val="-1"/>
                                <w:position w:val="-4"/>
                                <w:sz w:val="12"/>
                              </w:rPr>
                              <w:t>in</w:t>
                            </w:r>
                          </w:p>
                          <w:p w14:paraId="2D1D0D99" w14:textId="77777777" w:rsidR="00877C42" w:rsidRDefault="00877C42" w:rsidP="00877C42">
                            <w:pPr>
                              <w:pStyle w:val="TableParagraph"/>
                              <w:spacing w:line="208" w:lineRule="exact"/>
                              <w:ind w:left="569" w:right="824"/>
                              <w:jc w:val="center"/>
                              <w:rPr>
                                <w:sz w:val="20"/>
                              </w:rPr>
                            </w:pPr>
                            <w:r>
                              <w:rPr>
                                <w:sz w:val="20"/>
                              </w:rPr>
                              <w:t>suministro</w:t>
                            </w:r>
                            <w:r>
                              <w:rPr>
                                <w:spacing w:val="-3"/>
                                <w:sz w:val="20"/>
                              </w:rPr>
                              <w:t xml:space="preserve"> </w:t>
                            </w:r>
                            <w:r>
                              <w:rPr>
                                <w:sz w:val="20"/>
                              </w:rPr>
                              <w:t>de</w:t>
                            </w:r>
                          </w:p>
                          <w:p w14:paraId="4E9F8418" w14:textId="77777777" w:rsidR="00877C42" w:rsidRPr="00E401B4" w:rsidRDefault="00877C42" w:rsidP="00877C42">
                            <w:pPr>
                              <w:pStyle w:val="TableParagraph"/>
                              <w:spacing w:line="208" w:lineRule="exact"/>
                              <w:ind w:left="569" w:right="824"/>
                              <w:jc w:val="center"/>
                              <w:rPr>
                                <w:rFonts w:ascii="Arial" w:hAnsi="Arial" w:cs="Arial"/>
                                <w:sz w:val="20"/>
                              </w:rPr>
                            </w:pPr>
                            <w:r>
                              <w:rPr>
                                <w:sz w:val="20"/>
                              </w:rPr>
                              <w:t>agua</w:t>
                            </w:r>
                            <w:r w:rsidRPr="00E401B4">
                              <w:rPr>
                                <w:rFonts w:ascii="Arial" w:hAnsi="Arial" w:cs="Arial"/>
                                <w:sz w:val="20"/>
                              </w:rPr>
                              <w:t xml:space="preserve"> suministro</w:t>
                            </w:r>
                            <w:r w:rsidRPr="00E401B4">
                              <w:rPr>
                                <w:rFonts w:ascii="Arial" w:hAnsi="Arial" w:cs="Arial"/>
                                <w:spacing w:val="-3"/>
                                <w:sz w:val="20"/>
                              </w:rPr>
                              <w:t xml:space="preserve"> </w:t>
                            </w:r>
                            <w:r w:rsidRPr="00E401B4">
                              <w:rPr>
                                <w:rFonts w:ascii="Arial" w:hAnsi="Arial" w:cs="Arial"/>
                                <w:sz w:val="20"/>
                              </w:rPr>
                              <w:t>de</w:t>
                            </w:r>
                          </w:p>
                          <w:p w14:paraId="589B5A91" w14:textId="77777777" w:rsidR="00877C42" w:rsidRPr="00E401B4" w:rsidRDefault="00877C42" w:rsidP="00877C42">
                            <w:pPr>
                              <w:pStyle w:val="TableParagraph"/>
                              <w:ind w:left="567" w:right="824"/>
                              <w:jc w:val="center"/>
                              <w:rPr>
                                <w:rFonts w:ascii="Arial" w:hAnsi="Arial" w:cs="Arial"/>
                                <w:sz w:val="20"/>
                              </w:rPr>
                            </w:pPr>
                            <w:r w:rsidRPr="00E401B4">
                              <w:rPr>
                                <w:rFonts w:ascii="Arial" w:hAnsi="Arial" w:cs="Arial"/>
                                <w:sz w:val="20"/>
                              </w:rPr>
                              <w:t>agua?</w:t>
                            </w:r>
                          </w:p>
                          <w:p w14:paraId="5AEE6250" w14:textId="77777777" w:rsidR="00877C42" w:rsidRPr="00E401B4" w:rsidRDefault="00877C42" w:rsidP="00877C42">
                            <w:pPr>
                              <w:jc w:val="center"/>
                              <w:rPr>
                                <w:rFonts w:ascii="Arial" w:hAnsi="Arial" w:cs="Arial"/>
                                <w:color w:val="000000" w:themeColor="text1"/>
                                <w:kern w:val="24"/>
                                <w:sz w:val="20"/>
                                <w:szCs w:val="20"/>
                                <w:lang w:val="es-MX"/>
                              </w:rPr>
                            </w:pPr>
                          </w:p>
                        </w:txbxContent>
                      </v:textbox>
                    </v:shape>
                  </w:pict>
                </mc:Fallback>
              </mc:AlternateContent>
            </w:r>
          </w:p>
          <w:p w14:paraId="4E5D90BC" w14:textId="39279604" w:rsidR="00045B4D" w:rsidRDefault="00EA2DB3" w:rsidP="00045B4D">
            <w:pPr>
              <w:tabs>
                <w:tab w:val="left" w:pos="284"/>
              </w:tabs>
              <w:jc w:val="both"/>
              <w:rPr>
                <w:rFonts w:ascii="Arial" w:hAnsi="Arial" w:cs="Arial"/>
                <w:b/>
                <w:noProof/>
                <w:sz w:val="20"/>
                <w:szCs w:val="20"/>
                <w:lang w:eastAsia="es-CO"/>
              </w:rPr>
            </w:pPr>
            <w:r w:rsidRPr="00EE2C64">
              <w:rPr>
                <w:rFonts w:ascii="Arial" w:hAnsi="Arial" w:cs="Arial"/>
                <w:bCs/>
                <w:noProof/>
                <w:sz w:val="20"/>
                <w:szCs w:val="20"/>
                <w:lang w:eastAsia="es-CO"/>
              </w:rPr>
              <mc:AlternateContent>
                <mc:Choice Requires="wps">
                  <w:drawing>
                    <wp:anchor distT="45720" distB="45720" distL="114300" distR="114300" simplePos="0" relativeHeight="251882496" behindDoc="0" locked="0" layoutInCell="1" allowOverlap="1" wp14:anchorId="3C9BD9F5" wp14:editId="2C5C7292">
                      <wp:simplePos x="0" y="0"/>
                      <wp:positionH relativeFrom="column">
                        <wp:posOffset>1595755</wp:posOffset>
                      </wp:positionH>
                      <wp:positionV relativeFrom="paragraph">
                        <wp:posOffset>41910</wp:posOffset>
                      </wp:positionV>
                      <wp:extent cx="381000" cy="247650"/>
                      <wp:effectExtent l="0" t="0" r="0" b="0"/>
                      <wp:wrapNone/>
                      <wp:docPr id="214832333"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4D00C249" w14:textId="725D6626" w:rsidR="00877C42" w:rsidRPr="00F256B2" w:rsidRDefault="00877C42" w:rsidP="00877C42">
                                  <w:pPr>
                                    <w:rPr>
                                      <w:rFonts w:ascii="Arial" w:hAnsi="Arial" w:cs="Arial"/>
                                      <w:sz w:val="18"/>
                                      <w:szCs w:val="18"/>
                                    </w:rPr>
                                  </w:pPr>
                                  <w:r>
                                    <w:rPr>
                                      <w:rFonts w:ascii="Arial" w:hAnsi="Arial" w:cs="Arial"/>
                                      <w:sz w:val="18"/>
                                      <w:szCs w:val="18"/>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D9F5" id="_x0000_s1043" type="#_x0000_t202" alt="&quot;&quot;" style="position:absolute;left:0;text-align:left;margin-left:125.65pt;margin-top:3.3pt;width:30pt;height:19.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" fillcolor="white [3201]" stroked="f" strokeweight="1pt">
                      <v:textbox>
                        <w:txbxContent>
                          <w:p w14:paraId="4D00C249" w14:textId="725D6626" w:rsidR="00877C42" w:rsidRPr="00F256B2" w:rsidRDefault="00877C42" w:rsidP="00877C42">
                            <w:pPr>
                              <w:rPr>
                                <w:rFonts w:ascii="Arial" w:hAnsi="Arial" w:cs="Arial"/>
                                <w:sz w:val="18"/>
                                <w:szCs w:val="18"/>
                              </w:rPr>
                            </w:pPr>
                            <w:r>
                              <w:rPr>
                                <w:rFonts w:ascii="Arial" w:hAnsi="Arial" w:cs="Arial"/>
                                <w:sz w:val="18"/>
                                <w:szCs w:val="18"/>
                              </w:rPr>
                              <w:t>SI</w:t>
                            </w:r>
                          </w:p>
                        </w:txbxContent>
                      </v:textbox>
                    </v:shape>
                  </w:pict>
                </mc:Fallback>
              </mc:AlternateContent>
            </w:r>
            <w:r w:rsidR="00045B4D" w:rsidRPr="00361D30">
              <w:rPr>
                <w:rFonts w:ascii="Arial" w:hAnsi="Arial" w:cs="Arial"/>
                <w:b/>
                <w:noProof/>
                <w:sz w:val="20"/>
                <w:szCs w:val="20"/>
                <w:lang w:eastAsia="es-CO"/>
              </w:rPr>
              <w:t xml:space="preserve"> </w:t>
            </w:r>
          </w:p>
          <w:p w14:paraId="1D059760" w14:textId="67BFB406" w:rsidR="00877C42" w:rsidRDefault="00877C42" w:rsidP="00045B4D">
            <w:pPr>
              <w:tabs>
                <w:tab w:val="left" w:pos="284"/>
              </w:tabs>
              <w:jc w:val="both"/>
              <w:rPr>
                <w:rFonts w:ascii="Arial" w:hAnsi="Arial" w:cs="Arial"/>
                <w:b/>
                <w:noProof/>
                <w:sz w:val="20"/>
                <w:szCs w:val="20"/>
                <w:lang w:eastAsia="es-CO"/>
              </w:rPr>
            </w:pPr>
          </w:p>
          <w:p w14:paraId="43C8A93C" w14:textId="19A90433" w:rsidR="00877C42" w:rsidRDefault="00EA2DB3" w:rsidP="00045B4D">
            <w:pPr>
              <w:tabs>
                <w:tab w:val="left" w:pos="284"/>
              </w:tabs>
              <w:jc w:val="both"/>
              <w:rPr>
                <w:rFonts w:ascii="Arial" w:hAnsi="Arial" w:cs="Arial"/>
                <w:b/>
                <w:noProof/>
                <w:sz w:val="20"/>
                <w:szCs w:val="20"/>
                <w:lang w:eastAsia="es-CO"/>
              </w:rPr>
            </w:pPr>
            <w:r w:rsidRPr="00361D30">
              <w:rPr>
                <w:rFonts w:ascii="Arial" w:hAnsi="Arial" w:cs="Arial"/>
                <w:noProof/>
                <w:sz w:val="20"/>
                <w:szCs w:val="20"/>
                <w:lang w:eastAsia="es-CO"/>
              </w:rPr>
              <mc:AlternateContent>
                <mc:Choice Requires="wps">
                  <w:drawing>
                    <wp:anchor distT="0" distB="0" distL="114300" distR="114300" simplePos="0" relativeHeight="251880448" behindDoc="1" locked="0" layoutInCell="1" allowOverlap="1" wp14:anchorId="3E6D384E" wp14:editId="7C542D89">
                      <wp:simplePos x="0" y="0"/>
                      <wp:positionH relativeFrom="column">
                        <wp:posOffset>1998980</wp:posOffset>
                      </wp:positionH>
                      <wp:positionV relativeFrom="paragraph">
                        <wp:posOffset>15240</wp:posOffset>
                      </wp:positionV>
                      <wp:extent cx="334010" cy="321945"/>
                      <wp:effectExtent l="0" t="0" r="27940" b="20955"/>
                      <wp:wrapTight wrapText="bothSides">
                        <wp:wrapPolygon edited="0">
                          <wp:start x="4928" y="0"/>
                          <wp:lineTo x="0" y="3834"/>
                          <wp:lineTo x="0" y="16615"/>
                          <wp:lineTo x="3696" y="21728"/>
                          <wp:lineTo x="18479" y="21728"/>
                          <wp:lineTo x="20943" y="20450"/>
                          <wp:lineTo x="22175" y="16615"/>
                          <wp:lineTo x="22175" y="3834"/>
                          <wp:lineTo x="18479" y="0"/>
                          <wp:lineTo x="4928" y="0"/>
                        </wp:wrapPolygon>
                      </wp:wrapTight>
                      <wp:docPr id="213400220"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4010" cy="321945"/>
                              </a:xfrm>
                              <a:prstGeom prst="flowChartConnector">
                                <a:avLst/>
                              </a:prstGeom>
                              <a:ln/>
                            </wps:spPr>
                            <wps:style>
                              <a:lnRef idx="2">
                                <a:schemeClr val="accent1"/>
                              </a:lnRef>
                              <a:fillRef idx="1">
                                <a:schemeClr val="lt1"/>
                              </a:fillRef>
                              <a:effectRef idx="0">
                                <a:schemeClr val="accent1"/>
                              </a:effectRef>
                              <a:fontRef idx="minor">
                                <a:schemeClr val="dk1"/>
                              </a:fontRef>
                            </wps:style>
                            <wps:txbx>
                              <w:txbxContent>
                                <w:p w14:paraId="6A969474" w14:textId="27D0D16D" w:rsidR="00877C42" w:rsidRPr="00EE2C64" w:rsidRDefault="00877C42" w:rsidP="00877C42">
                                  <w:pPr>
                                    <w:pStyle w:val="Sinespaciado"/>
                                    <w:ind w:left="0" w:hanging="2"/>
                                    <w:rPr>
                                      <w:rFonts w:ascii="Arial" w:hAnsi="Arial" w:cs="Arial"/>
                                      <w:sz w:val="18"/>
                                      <w:szCs w:val="18"/>
                                    </w:rPr>
                                  </w:pPr>
                                  <w:r>
                                    <w:rPr>
                                      <w:rFonts w:ascii="Arial" w:hAnsi="Arial" w:cs="Arial"/>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D384E" id="_x0000_s1044" type="#_x0000_t120" alt="&quot;&quot;" style="position:absolute;left:0;text-align:left;margin-left:157.4pt;margin-top:1.2pt;width:26.3pt;height:25.3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" fillcolor="white [3201]" strokecolor="#5b9bd5 [3204]" strokeweight="1pt">
                      <v:stroke joinstyle="miter"/>
                      <v:textbox>
                        <w:txbxContent>
                          <w:p w14:paraId="6A969474" w14:textId="27D0D16D" w:rsidR="00877C42" w:rsidRPr="00EE2C64" w:rsidRDefault="00877C42" w:rsidP="00877C42">
                            <w:pPr>
                              <w:pStyle w:val="Sinespaciado"/>
                              <w:ind w:left="0" w:hanging="2"/>
                              <w:rPr>
                                <w:rFonts w:ascii="Arial" w:hAnsi="Arial" w:cs="Arial"/>
                                <w:sz w:val="18"/>
                                <w:szCs w:val="18"/>
                              </w:rPr>
                            </w:pPr>
                            <w:r>
                              <w:rPr>
                                <w:rFonts w:ascii="Arial" w:hAnsi="Arial" w:cs="Arial"/>
                                <w:sz w:val="18"/>
                                <w:szCs w:val="18"/>
                              </w:rPr>
                              <w:t>2</w:t>
                            </w:r>
                          </w:p>
                        </w:txbxContent>
                      </v:textbox>
                      <w10:wrap type="tight"/>
                    </v:shape>
                  </w:pict>
                </mc:Fallback>
              </mc:AlternateContent>
            </w:r>
          </w:p>
          <w:p w14:paraId="219B610F" w14:textId="0CCFBC35" w:rsidR="00877C42" w:rsidRDefault="00EA2DB3" w:rsidP="00045B4D">
            <w:pPr>
              <w:tabs>
                <w:tab w:val="left" w:pos="284"/>
              </w:tabs>
              <w:jc w:val="both"/>
              <w:rPr>
                <w:rFonts w:ascii="Arial" w:hAnsi="Arial" w:cs="Arial"/>
                <w:b/>
                <w:noProof/>
                <w:sz w:val="20"/>
                <w:szCs w:val="20"/>
                <w:lang w:eastAsia="es-CO"/>
              </w:rPr>
            </w:pPr>
            <w:r w:rsidRPr="00361D30">
              <w:rPr>
                <w:rFonts w:ascii="Arial" w:hAnsi="Arial" w:cs="Arial"/>
                <w:b/>
                <w:noProof/>
                <w:sz w:val="20"/>
                <w:szCs w:val="20"/>
                <w:lang w:eastAsia="es-CO"/>
              </w:rPr>
              <mc:AlternateContent>
                <mc:Choice Requires="wps">
                  <w:drawing>
                    <wp:anchor distT="0" distB="0" distL="114300" distR="114300" simplePos="0" relativeHeight="251858944" behindDoc="1" locked="0" layoutInCell="1" allowOverlap="1" wp14:anchorId="65E2A1A1" wp14:editId="6C7FD60B">
                      <wp:simplePos x="0" y="0"/>
                      <wp:positionH relativeFrom="column">
                        <wp:posOffset>1670050</wp:posOffset>
                      </wp:positionH>
                      <wp:positionV relativeFrom="paragraph">
                        <wp:posOffset>80010</wp:posOffset>
                      </wp:positionV>
                      <wp:extent cx="194945" cy="0"/>
                      <wp:effectExtent l="0" t="76200" r="14605" b="95250"/>
                      <wp:wrapTight wrapText="bothSides">
                        <wp:wrapPolygon edited="0">
                          <wp:start x="8443" y="-1"/>
                          <wp:lineTo x="6332" y="-1"/>
                          <wp:lineTo x="6332" y="-1"/>
                          <wp:lineTo x="8443" y="-1"/>
                          <wp:lineTo x="18997" y="-1"/>
                          <wp:lineTo x="21107" y="-1"/>
                          <wp:lineTo x="21107" y="-1"/>
                          <wp:lineTo x="18997" y="-1"/>
                          <wp:lineTo x="8443" y="-1"/>
                        </wp:wrapPolygon>
                      </wp:wrapTight>
                      <wp:docPr id="225" name="Conector recto de flecha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9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FD9B0E" id="Conector recto de flecha 225" o:spid="_x0000_s1026" type="#_x0000_t32" alt="&quot;&quot;" style="position:absolute;margin-left:131.5pt;margin-top:6.3pt;width:15.35pt;height:0;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" strokecolor="#5b9bd5 [3204]" strokeweight=".5pt">
                      <v:stroke endarrow="block" joinstyle="miter"/>
                      <w10:wrap type="tight"/>
                    </v:shape>
                  </w:pict>
                </mc:Fallback>
              </mc:AlternateContent>
            </w:r>
          </w:p>
          <w:p w14:paraId="23D53E5A" w14:textId="5440CED8" w:rsidR="00877C42" w:rsidRDefault="00877C42" w:rsidP="00045B4D">
            <w:pPr>
              <w:tabs>
                <w:tab w:val="left" w:pos="284"/>
              </w:tabs>
              <w:jc w:val="both"/>
              <w:rPr>
                <w:rFonts w:ascii="Arial" w:hAnsi="Arial" w:cs="Arial"/>
                <w:b/>
                <w:noProof/>
                <w:sz w:val="20"/>
                <w:szCs w:val="20"/>
                <w:lang w:eastAsia="es-CO"/>
              </w:rPr>
            </w:pPr>
          </w:p>
          <w:p w14:paraId="6257F09F" w14:textId="147BBBBB" w:rsidR="00EA2DB3" w:rsidRDefault="00EA2DB3" w:rsidP="00EA2DB3">
            <w:pPr>
              <w:tabs>
                <w:tab w:val="left" w:pos="284"/>
              </w:tabs>
              <w:rPr>
                <w:rFonts w:ascii="Arial" w:hAnsi="Arial" w:cs="Arial"/>
                <w:spacing w:val="1"/>
                <w:sz w:val="18"/>
                <w:szCs w:val="18"/>
              </w:rPr>
            </w:pPr>
            <w:r>
              <w:rPr>
                <w:sz w:val="20"/>
              </w:rPr>
              <w:t xml:space="preserve">           </w:t>
            </w:r>
            <w:r w:rsidR="00877C42">
              <w:rPr>
                <w:sz w:val="20"/>
              </w:rPr>
              <w:t>¿</w:t>
            </w:r>
            <w:r w:rsidR="00877C42" w:rsidRPr="00877C42">
              <w:rPr>
                <w:rFonts w:ascii="Arial" w:hAnsi="Arial" w:cs="Arial"/>
                <w:sz w:val="18"/>
                <w:szCs w:val="18"/>
              </w:rPr>
              <w:t>Requiere</w:t>
            </w:r>
            <w:r w:rsidR="00877C42" w:rsidRPr="00877C42">
              <w:rPr>
                <w:rFonts w:ascii="Arial" w:hAnsi="Arial" w:cs="Arial"/>
                <w:spacing w:val="1"/>
                <w:sz w:val="18"/>
                <w:szCs w:val="18"/>
              </w:rPr>
              <w:t xml:space="preserve"> </w:t>
            </w:r>
            <w:r w:rsidR="00877C42" w:rsidRPr="00877C42">
              <w:rPr>
                <w:rFonts w:ascii="Arial" w:hAnsi="Arial" w:cs="Arial"/>
                <w:sz w:val="18"/>
                <w:szCs w:val="18"/>
              </w:rPr>
              <w:t>cambio de</w:t>
            </w:r>
            <w:r w:rsidR="00877C42" w:rsidRPr="00877C42">
              <w:rPr>
                <w:rFonts w:ascii="Arial" w:hAnsi="Arial" w:cs="Arial"/>
                <w:spacing w:val="1"/>
                <w:sz w:val="18"/>
                <w:szCs w:val="18"/>
              </w:rPr>
              <w:t xml:space="preserve"> </w:t>
            </w:r>
          </w:p>
          <w:p w14:paraId="5DB118BA" w14:textId="4786DF76" w:rsidR="00877C42" w:rsidRPr="00877C42" w:rsidRDefault="00EA2DB3" w:rsidP="00EA2DB3">
            <w:pPr>
              <w:tabs>
                <w:tab w:val="left" w:pos="284"/>
              </w:tabs>
              <w:rPr>
                <w:rFonts w:ascii="Arial" w:hAnsi="Arial" w:cs="Arial"/>
                <w:b/>
                <w:sz w:val="18"/>
                <w:szCs w:val="18"/>
                <w:lang w:eastAsia="es-CO"/>
              </w:rPr>
            </w:pPr>
            <w:r>
              <w:rPr>
                <w:rFonts w:ascii="Arial" w:hAnsi="Arial" w:cs="Arial"/>
                <w:spacing w:val="-1"/>
                <w:sz w:val="18"/>
                <w:szCs w:val="18"/>
              </w:rPr>
              <w:t xml:space="preserve">            </w:t>
            </w:r>
            <w:r w:rsidR="00877C42" w:rsidRPr="00877C42">
              <w:rPr>
                <w:rFonts w:ascii="Arial" w:hAnsi="Arial" w:cs="Arial"/>
                <w:spacing w:val="-1"/>
                <w:sz w:val="18"/>
                <w:szCs w:val="18"/>
              </w:rPr>
              <w:t xml:space="preserve">estrategia </w:t>
            </w:r>
            <w:r w:rsidR="00877C42" w:rsidRPr="00877C42">
              <w:rPr>
                <w:rFonts w:ascii="Arial" w:hAnsi="Arial" w:cs="Arial"/>
                <w:sz w:val="18"/>
                <w:szCs w:val="18"/>
              </w:rPr>
              <w:t>o</w:t>
            </w:r>
            <w:r w:rsidR="00877C42" w:rsidRPr="00877C42">
              <w:rPr>
                <w:rFonts w:ascii="Arial" w:hAnsi="Arial" w:cs="Arial"/>
                <w:spacing w:val="-53"/>
                <w:sz w:val="18"/>
                <w:szCs w:val="18"/>
              </w:rPr>
              <w:t xml:space="preserve"> </w:t>
            </w:r>
            <w:r w:rsidR="00877C42" w:rsidRPr="00877C42">
              <w:rPr>
                <w:rFonts w:ascii="Arial" w:hAnsi="Arial" w:cs="Arial"/>
                <w:sz w:val="18"/>
                <w:szCs w:val="18"/>
              </w:rPr>
              <w:t>táctica</w:t>
            </w:r>
            <w:r w:rsidR="00877C42">
              <w:rPr>
                <w:rFonts w:ascii="Arial" w:hAnsi="Arial" w:cs="Arial"/>
                <w:sz w:val="18"/>
                <w:szCs w:val="18"/>
              </w:rPr>
              <w:t>?</w:t>
            </w:r>
          </w:p>
          <w:p w14:paraId="22B91600" w14:textId="773F4B8A" w:rsidR="00045B4D" w:rsidRDefault="00045B4D" w:rsidP="00045B4D">
            <w:pPr>
              <w:tabs>
                <w:tab w:val="left" w:pos="284"/>
              </w:tabs>
              <w:jc w:val="both"/>
              <w:rPr>
                <w:rFonts w:ascii="Arial" w:hAnsi="Arial" w:cs="Arial"/>
                <w:b/>
                <w:sz w:val="20"/>
                <w:szCs w:val="20"/>
                <w:lang w:eastAsia="es-CO"/>
              </w:rPr>
            </w:pPr>
          </w:p>
          <w:p w14:paraId="15092446" w14:textId="2E627E05" w:rsidR="00045B4D" w:rsidRDefault="00045B4D" w:rsidP="00045B4D">
            <w:pPr>
              <w:tabs>
                <w:tab w:val="left" w:pos="284"/>
              </w:tabs>
              <w:jc w:val="both"/>
              <w:rPr>
                <w:rFonts w:ascii="Arial" w:hAnsi="Arial" w:cs="Arial"/>
                <w:b/>
                <w:sz w:val="20"/>
                <w:szCs w:val="20"/>
                <w:lang w:eastAsia="es-CO"/>
              </w:rPr>
            </w:pPr>
          </w:p>
          <w:p w14:paraId="74CDFB93" w14:textId="4D8ACB6A" w:rsidR="00045B4D" w:rsidRPr="00361D30" w:rsidRDefault="00877C42" w:rsidP="00045B4D">
            <w:pPr>
              <w:tabs>
                <w:tab w:val="left" w:pos="284"/>
              </w:tabs>
              <w:jc w:val="both"/>
              <w:rPr>
                <w:rFonts w:ascii="Arial" w:hAnsi="Arial" w:cs="Arial"/>
                <w:b/>
                <w:sz w:val="20"/>
                <w:szCs w:val="20"/>
                <w:lang w:eastAsia="es-CO"/>
              </w:rPr>
            </w:pPr>
            <w:r w:rsidRPr="00361D30">
              <w:rPr>
                <w:rFonts w:ascii="Arial" w:hAnsi="Arial" w:cs="Arial"/>
                <w:b/>
                <w:noProof/>
                <w:sz w:val="20"/>
                <w:szCs w:val="20"/>
                <w:lang w:eastAsia="es-CO"/>
              </w:rPr>
              <mc:AlternateContent>
                <mc:Choice Requires="wps">
                  <w:drawing>
                    <wp:anchor distT="0" distB="0" distL="114300" distR="114300" simplePos="0" relativeHeight="251857920" behindDoc="0" locked="0" layoutInCell="1" allowOverlap="1" wp14:anchorId="108FE5E4" wp14:editId="7F43682B">
                      <wp:simplePos x="0" y="0"/>
                      <wp:positionH relativeFrom="column">
                        <wp:posOffset>862330</wp:posOffset>
                      </wp:positionH>
                      <wp:positionV relativeFrom="paragraph">
                        <wp:posOffset>254000</wp:posOffset>
                      </wp:positionV>
                      <wp:extent cx="0" cy="496570"/>
                      <wp:effectExtent l="76200" t="0" r="57150" b="55880"/>
                      <wp:wrapSquare wrapText="bothSides"/>
                      <wp:docPr id="224"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7EF7A" id="Conector recto de flecha 22" o:spid="_x0000_s1026" type="#_x0000_t32" alt="&quot;&quot;" style="position:absolute;margin-left:67.9pt;margin-top:20pt;width:0;height:39.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" strokecolor="#5b9bd5 [3204]" strokeweight=".5pt">
                      <v:stroke endarrow="block" joinstyle="miter"/>
                      <w10:wrap type="square"/>
                    </v:shape>
                  </w:pict>
                </mc:Fallback>
              </mc:AlternateContent>
            </w:r>
            <w:r w:rsidRPr="00EE2C64">
              <w:rPr>
                <w:rFonts w:ascii="Arial" w:hAnsi="Arial" w:cs="Arial"/>
                <w:bCs/>
                <w:noProof/>
                <w:sz w:val="20"/>
                <w:szCs w:val="20"/>
                <w:lang w:eastAsia="es-CO"/>
              </w:rPr>
              <mc:AlternateContent>
                <mc:Choice Requires="wps">
                  <w:drawing>
                    <wp:anchor distT="45720" distB="45720" distL="114300" distR="114300" simplePos="0" relativeHeight="251884544" behindDoc="0" locked="0" layoutInCell="1" allowOverlap="1" wp14:anchorId="4C936C64" wp14:editId="6664D636">
                      <wp:simplePos x="0" y="0"/>
                      <wp:positionH relativeFrom="column">
                        <wp:posOffset>-12065</wp:posOffset>
                      </wp:positionH>
                      <wp:positionV relativeFrom="paragraph">
                        <wp:posOffset>283845</wp:posOffset>
                      </wp:positionV>
                      <wp:extent cx="381000" cy="247650"/>
                      <wp:effectExtent l="0" t="0" r="0" b="0"/>
                      <wp:wrapNone/>
                      <wp:docPr id="1297951362"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1D2D17CE" w14:textId="3E9F4DE3" w:rsidR="00877C42" w:rsidRPr="00F256B2" w:rsidRDefault="00877C42" w:rsidP="00877C42">
                                  <w:pPr>
                                    <w:rPr>
                                      <w:rFonts w:ascii="Arial" w:hAnsi="Arial" w:cs="Arial"/>
                                      <w:sz w:val="18"/>
                                      <w:szCs w:val="18"/>
                                    </w:rPr>
                                  </w:pPr>
                                  <w:r>
                                    <w:rPr>
                                      <w:rFonts w:ascii="Arial" w:hAnsi="Arial" w:cs="Arial"/>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36C64" id="_x0000_s1045" type="#_x0000_t202" alt="&quot;&quot;" style="position:absolute;left:0;text-align:left;margin-left:-.95pt;margin-top:22.35pt;width:30pt;height:19.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" fillcolor="white [3201]" stroked="f" strokeweight="1pt">
                      <v:textbox>
                        <w:txbxContent>
                          <w:p w14:paraId="1D2D17CE" w14:textId="3E9F4DE3" w:rsidR="00877C42" w:rsidRPr="00F256B2" w:rsidRDefault="00877C42" w:rsidP="00877C42">
                            <w:pPr>
                              <w:rPr>
                                <w:rFonts w:ascii="Arial" w:hAnsi="Arial" w:cs="Arial"/>
                                <w:sz w:val="18"/>
                                <w:szCs w:val="18"/>
                              </w:rPr>
                            </w:pPr>
                            <w:r>
                              <w:rPr>
                                <w:rFonts w:ascii="Arial" w:hAnsi="Arial" w:cs="Arial"/>
                                <w:sz w:val="18"/>
                                <w:szCs w:val="18"/>
                              </w:rPr>
                              <w:t>NO</w:t>
                            </w:r>
                          </w:p>
                        </w:txbxContent>
                      </v:textbox>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D392CA4" w14:textId="0412E0FD" w:rsidR="00045B4D" w:rsidRPr="00361D30" w:rsidRDefault="00045B4D" w:rsidP="00045B4D">
            <w:pPr>
              <w:tabs>
                <w:tab w:val="left" w:pos="284"/>
              </w:tabs>
              <w:jc w:val="both"/>
              <w:rPr>
                <w:rFonts w:ascii="Arial" w:hAnsi="Arial" w:cs="Arial"/>
                <w:b/>
                <w:sz w:val="20"/>
                <w:szCs w:val="20"/>
                <w:lang w:eastAsia="es-CO"/>
              </w:rPr>
            </w:pPr>
          </w:p>
        </w:tc>
        <w:tc>
          <w:tcPr>
            <w:tcW w:w="1842" w:type="dxa"/>
            <w:tcBorders>
              <w:left w:val="single" w:sz="4" w:space="0" w:color="auto"/>
            </w:tcBorders>
            <w:vAlign w:val="center"/>
          </w:tcPr>
          <w:p w14:paraId="35725B55" w14:textId="4F224731" w:rsidR="00045B4D" w:rsidRPr="00877C42" w:rsidRDefault="00877C42" w:rsidP="00045B4D">
            <w:pPr>
              <w:tabs>
                <w:tab w:val="left" w:pos="284"/>
              </w:tabs>
              <w:jc w:val="center"/>
              <w:rPr>
                <w:rFonts w:ascii="Arial" w:hAnsi="Arial" w:cs="Arial"/>
                <w:sz w:val="20"/>
                <w:szCs w:val="20"/>
              </w:rPr>
            </w:pPr>
            <w:r w:rsidRPr="00877C42">
              <w:rPr>
                <w:rFonts w:ascii="Arial" w:hAnsi="Arial" w:cs="Arial"/>
                <w:spacing w:val="-1"/>
                <w:sz w:val="20"/>
                <w:szCs w:val="20"/>
              </w:rPr>
              <w:t xml:space="preserve">Comandante </w:t>
            </w:r>
            <w:r w:rsidRPr="00877C42">
              <w:rPr>
                <w:rFonts w:ascii="Arial" w:hAnsi="Arial" w:cs="Arial"/>
                <w:sz w:val="20"/>
                <w:szCs w:val="20"/>
              </w:rPr>
              <w:t>de</w:t>
            </w:r>
            <w:r w:rsidRPr="00877C42">
              <w:rPr>
                <w:rFonts w:ascii="Arial" w:hAnsi="Arial" w:cs="Arial"/>
                <w:spacing w:val="-53"/>
                <w:sz w:val="20"/>
                <w:szCs w:val="20"/>
              </w:rPr>
              <w:t xml:space="preserve"> </w:t>
            </w:r>
            <w:r w:rsidRPr="00877C42">
              <w:rPr>
                <w:rFonts w:ascii="Arial" w:hAnsi="Arial" w:cs="Arial"/>
                <w:sz w:val="20"/>
                <w:szCs w:val="20"/>
              </w:rPr>
              <w:t>incidente/jefe de aguas</w:t>
            </w:r>
          </w:p>
        </w:tc>
        <w:tc>
          <w:tcPr>
            <w:tcW w:w="2410" w:type="dxa"/>
          </w:tcPr>
          <w:p w14:paraId="3486F67F" w14:textId="77777777" w:rsidR="003310CD" w:rsidRDefault="003310CD" w:rsidP="00877C42">
            <w:pPr>
              <w:pStyle w:val="TableParagraph"/>
              <w:ind w:right="30"/>
              <w:jc w:val="both"/>
              <w:rPr>
                <w:rFonts w:ascii="Arial" w:hAnsi="Arial" w:cs="Arial"/>
                <w:sz w:val="20"/>
              </w:rPr>
            </w:pPr>
          </w:p>
          <w:p w14:paraId="1C82EE57" w14:textId="77777777" w:rsidR="003310CD" w:rsidRDefault="003310CD" w:rsidP="00877C42">
            <w:pPr>
              <w:pStyle w:val="TableParagraph"/>
              <w:ind w:right="30"/>
              <w:jc w:val="both"/>
              <w:rPr>
                <w:rFonts w:ascii="Arial" w:hAnsi="Arial" w:cs="Arial"/>
                <w:sz w:val="20"/>
              </w:rPr>
            </w:pPr>
          </w:p>
          <w:p w14:paraId="65FFE705" w14:textId="77777777" w:rsidR="003310CD" w:rsidRDefault="003310CD" w:rsidP="00877C42">
            <w:pPr>
              <w:pStyle w:val="TableParagraph"/>
              <w:ind w:right="30"/>
              <w:jc w:val="both"/>
              <w:rPr>
                <w:rFonts w:ascii="Arial" w:hAnsi="Arial" w:cs="Arial"/>
                <w:sz w:val="20"/>
              </w:rPr>
            </w:pPr>
          </w:p>
          <w:p w14:paraId="7F2697DA" w14:textId="65FE4091" w:rsidR="00045B4D" w:rsidRPr="00877C42" w:rsidRDefault="00877C42" w:rsidP="00877C42">
            <w:pPr>
              <w:pStyle w:val="TableParagraph"/>
              <w:ind w:right="30"/>
              <w:jc w:val="both"/>
              <w:rPr>
                <w:rFonts w:ascii="Arial" w:hAnsi="Arial" w:cs="Arial"/>
                <w:sz w:val="20"/>
                <w:szCs w:val="20"/>
                <w:lang w:val="es-CO"/>
              </w:rPr>
            </w:pPr>
            <w:r w:rsidRPr="00877C42">
              <w:rPr>
                <w:rFonts w:ascii="Arial" w:hAnsi="Arial" w:cs="Arial"/>
                <w:sz w:val="20"/>
              </w:rPr>
              <w:t>De acuerdo con la evolución</w:t>
            </w:r>
            <w:r w:rsidRPr="00877C42">
              <w:rPr>
                <w:rFonts w:ascii="Arial" w:hAnsi="Arial" w:cs="Arial"/>
                <w:spacing w:val="-53"/>
                <w:sz w:val="20"/>
              </w:rPr>
              <w:t xml:space="preserve"> </w:t>
            </w:r>
            <w:r w:rsidRPr="00877C42">
              <w:rPr>
                <w:rFonts w:ascii="Arial" w:hAnsi="Arial" w:cs="Arial"/>
                <w:sz w:val="20"/>
              </w:rPr>
              <w:t>del</w:t>
            </w:r>
            <w:r w:rsidRPr="00877C42">
              <w:rPr>
                <w:rFonts w:ascii="Arial" w:hAnsi="Arial" w:cs="Arial"/>
                <w:spacing w:val="1"/>
                <w:sz w:val="20"/>
              </w:rPr>
              <w:t xml:space="preserve"> </w:t>
            </w:r>
            <w:r w:rsidRPr="00877C42">
              <w:rPr>
                <w:rFonts w:ascii="Arial" w:hAnsi="Arial" w:cs="Arial"/>
                <w:sz w:val="20"/>
              </w:rPr>
              <w:t>incidente</w:t>
            </w:r>
            <w:r w:rsidRPr="00877C42">
              <w:rPr>
                <w:rFonts w:ascii="Arial" w:hAnsi="Arial" w:cs="Arial"/>
                <w:spacing w:val="1"/>
                <w:sz w:val="20"/>
              </w:rPr>
              <w:t xml:space="preserve"> </w:t>
            </w:r>
            <w:r w:rsidRPr="00877C42">
              <w:rPr>
                <w:rFonts w:ascii="Arial" w:hAnsi="Arial" w:cs="Arial"/>
                <w:sz w:val="20"/>
              </w:rPr>
              <w:t>deberá</w:t>
            </w:r>
            <w:r w:rsidRPr="00877C42">
              <w:rPr>
                <w:rFonts w:ascii="Arial" w:hAnsi="Arial" w:cs="Arial"/>
                <w:spacing w:val="1"/>
                <w:sz w:val="20"/>
              </w:rPr>
              <w:t xml:space="preserve"> </w:t>
            </w:r>
            <w:r w:rsidRPr="00877C42">
              <w:rPr>
                <w:rFonts w:ascii="Arial" w:hAnsi="Arial" w:cs="Arial"/>
                <w:sz w:val="20"/>
              </w:rPr>
              <w:t>establecer si requiere mayor</w:t>
            </w:r>
            <w:r w:rsidRPr="00877C42">
              <w:rPr>
                <w:rFonts w:ascii="Arial" w:hAnsi="Arial" w:cs="Arial"/>
                <w:spacing w:val="-53"/>
                <w:sz w:val="20"/>
              </w:rPr>
              <w:t xml:space="preserve"> </w:t>
            </w:r>
            <w:r w:rsidRPr="00877C42">
              <w:rPr>
                <w:rFonts w:ascii="Arial" w:hAnsi="Arial" w:cs="Arial"/>
                <w:sz w:val="20"/>
              </w:rPr>
              <w:t>abastecimiento</w:t>
            </w:r>
            <w:r w:rsidRPr="00877C42">
              <w:rPr>
                <w:rFonts w:ascii="Arial" w:hAnsi="Arial" w:cs="Arial"/>
                <w:spacing w:val="-2"/>
                <w:sz w:val="20"/>
              </w:rPr>
              <w:t xml:space="preserve"> </w:t>
            </w:r>
            <w:r w:rsidRPr="00877C42">
              <w:rPr>
                <w:rFonts w:ascii="Arial" w:hAnsi="Arial" w:cs="Arial"/>
                <w:sz w:val="20"/>
              </w:rPr>
              <w:t>de agua y establecer la necesidad de vehículos.</w:t>
            </w:r>
          </w:p>
        </w:tc>
      </w:tr>
      <w:tr w:rsidR="00045B4D" w:rsidRPr="00361D30" w14:paraId="69795779" w14:textId="77777777" w:rsidTr="00EA2DB3">
        <w:tc>
          <w:tcPr>
            <w:tcW w:w="562" w:type="dxa"/>
            <w:vAlign w:val="center"/>
          </w:tcPr>
          <w:p w14:paraId="2F580F5C" w14:textId="3A90FE94" w:rsidR="00045B4D" w:rsidRPr="00361D30" w:rsidRDefault="003310CD" w:rsidP="00877C42">
            <w:pPr>
              <w:tabs>
                <w:tab w:val="left" w:pos="284"/>
              </w:tabs>
              <w:jc w:val="center"/>
              <w:rPr>
                <w:rFonts w:ascii="Arial" w:hAnsi="Arial" w:cs="Arial"/>
                <w:b/>
                <w:sz w:val="20"/>
                <w:szCs w:val="20"/>
              </w:rPr>
            </w:pPr>
            <w:r>
              <w:rPr>
                <w:rFonts w:ascii="Arial" w:hAnsi="Arial" w:cs="Arial"/>
                <w:b/>
                <w:sz w:val="20"/>
                <w:szCs w:val="20"/>
              </w:rPr>
              <w:t>5</w:t>
            </w:r>
            <w:r w:rsidR="00877C42">
              <w:rPr>
                <w:rFonts w:ascii="Arial" w:hAnsi="Arial" w:cs="Arial"/>
                <w:b/>
                <w:sz w:val="20"/>
                <w:szCs w:val="20"/>
              </w:rPr>
              <w:t>.</w:t>
            </w:r>
          </w:p>
        </w:tc>
        <w:tc>
          <w:tcPr>
            <w:tcW w:w="3686" w:type="dxa"/>
            <w:tcBorders>
              <w:right w:val="single" w:sz="4" w:space="0" w:color="auto"/>
            </w:tcBorders>
            <w:vAlign w:val="center"/>
          </w:tcPr>
          <w:p w14:paraId="5BF8413E" w14:textId="22307992" w:rsidR="00045B4D" w:rsidRDefault="00877C42" w:rsidP="00045B4D">
            <w:pPr>
              <w:tabs>
                <w:tab w:val="left" w:pos="284"/>
              </w:tabs>
              <w:jc w:val="both"/>
              <w:rPr>
                <w:rFonts w:ascii="Arial" w:hAnsi="Arial" w:cs="Arial"/>
                <w:b/>
                <w:sz w:val="20"/>
                <w:szCs w:val="20"/>
                <w:lang w:eastAsia="es-CO"/>
              </w:rPr>
            </w:pPr>
            <w:r w:rsidRPr="00361D30">
              <w:rPr>
                <w:rFonts w:ascii="Arial" w:hAnsi="Arial" w:cs="Arial"/>
                <w:noProof/>
                <w:sz w:val="20"/>
                <w:szCs w:val="20"/>
                <w:lang w:eastAsia="es-CO"/>
              </w:rPr>
              <mc:AlternateContent>
                <mc:Choice Requires="wps">
                  <w:drawing>
                    <wp:anchor distT="0" distB="0" distL="114300" distR="114300" simplePos="0" relativeHeight="251886592" behindDoc="1" locked="0" layoutInCell="1" allowOverlap="1" wp14:anchorId="4530F38E" wp14:editId="58002358">
                      <wp:simplePos x="0" y="0"/>
                      <wp:positionH relativeFrom="column">
                        <wp:posOffset>775335</wp:posOffset>
                      </wp:positionH>
                      <wp:positionV relativeFrom="paragraph">
                        <wp:posOffset>759460</wp:posOffset>
                      </wp:positionV>
                      <wp:extent cx="272415" cy="287020"/>
                      <wp:effectExtent l="0" t="0" r="13335" b="36830"/>
                      <wp:wrapSquare wrapText="bothSides"/>
                      <wp:docPr id="19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87020"/>
                              </a:xfrm>
                              <a:prstGeom prst="flowChartOffpage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B9E9D9" w14:textId="77777777" w:rsidR="00877C42" w:rsidRPr="00E54BDE" w:rsidRDefault="00877C42" w:rsidP="00877C42">
                                  <w:pPr>
                                    <w:ind w:hanging="2"/>
                                    <w:jc w:val="center"/>
                                    <w:rPr>
                                      <w:rFonts w:cs="Arial"/>
                                      <w:caps/>
                                      <w:color w:val="000000"/>
                                      <w:sz w:val="16"/>
                                      <w:szCs w:val="16"/>
                                      <w:lang w:val="es-ES_tradnl"/>
                                    </w:rPr>
                                  </w:pPr>
                                  <w:r>
                                    <w:rPr>
                                      <w:rFonts w:cs="Arial"/>
                                      <w:caps/>
                                      <w:color w:val="000000"/>
                                      <w:sz w:val="16"/>
                                      <w:szCs w:val="16"/>
                                      <w:lang w:val="es-ES_tradnl"/>
                                    </w:rPr>
                                    <w:t>B</w:t>
                                  </w:r>
                                </w:p>
                              </w:txbxContent>
                            </wps:txbx>
                            <wps:bodyPr rot="0"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30F38E" id="_x0000_s1046" type="#_x0000_t177" alt="&quot;&quot;" style="position:absolute;left:0;text-align:left;margin-left:61.05pt;margin-top:59.8pt;width:21.45pt;height:22.6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" filled="f" strokecolor="#1f4d78 [1604]" strokeweight="1pt">
                      <v:textbox>
                        <w:txbxContent>
                          <w:p w14:paraId="3DB9E9D9" w14:textId="77777777" w:rsidR="00877C42" w:rsidRPr="00E54BDE" w:rsidRDefault="00877C42" w:rsidP="00877C42">
                            <w:pPr>
                              <w:ind w:hanging="2"/>
                              <w:jc w:val="center"/>
                              <w:rPr>
                                <w:rFonts w:cs="Arial"/>
                                <w:caps/>
                                <w:color w:val="000000"/>
                                <w:sz w:val="16"/>
                                <w:szCs w:val="16"/>
                                <w:lang w:val="es-ES_tradnl"/>
                              </w:rPr>
                            </w:pPr>
                            <w:r>
                              <w:rPr>
                                <w:rFonts w:cs="Arial"/>
                                <w:caps/>
                                <w:color w:val="000000"/>
                                <w:sz w:val="16"/>
                                <w:szCs w:val="16"/>
                                <w:lang w:val="es-ES_tradnl"/>
                              </w:rPr>
                              <w:t>B</w:t>
                            </w:r>
                          </w:p>
                        </w:txbxContent>
                      </v:textbox>
                      <w10:wrap type="square"/>
                    </v:shape>
                  </w:pict>
                </mc:Fallback>
              </mc:AlternateContent>
            </w:r>
          </w:p>
          <w:p w14:paraId="52FBCC0F" w14:textId="38B49AC0" w:rsidR="00045B4D" w:rsidRDefault="00290ED1" w:rsidP="00045B4D">
            <w:pPr>
              <w:tabs>
                <w:tab w:val="left" w:pos="284"/>
              </w:tabs>
              <w:jc w:val="both"/>
              <w:rPr>
                <w:rFonts w:ascii="Arial" w:hAnsi="Arial" w:cs="Arial"/>
                <w:b/>
                <w:sz w:val="20"/>
                <w:szCs w:val="20"/>
                <w:lang w:eastAsia="es-CO"/>
              </w:rPr>
            </w:pPr>
            <w:r w:rsidRPr="00361D30">
              <w:rPr>
                <w:rFonts w:ascii="Arial" w:hAnsi="Arial" w:cs="Arial"/>
                <w:b/>
                <w:noProof/>
                <w:sz w:val="20"/>
                <w:szCs w:val="20"/>
                <w:lang w:eastAsia="es-CO"/>
              </w:rPr>
              <mc:AlternateContent>
                <mc:Choice Requires="wps">
                  <w:drawing>
                    <wp:anchor distT="0" distB="0" distL="114300" distR="114300" simplePos="0" relativeHeight="251852800" behindDoc="0" locked="0" layoutInCell="1" allowOverlap="1" wp14:anchorId="13024381" wp14:editId="1858CC33">
                      <wp:simplePos x="0" y="0"/>
                      <wp:positionH relativeFrom="column">
                        <wp:posOffset>159385</wp:posOffset>
                      </wp:positionH>
                      <wp:positionV relativeFrom="paragraph">
                        <wp:posOffset>11430</wp:posOffset>
                      </wp:positionV>
                      <wp:extent cx="1511300" cy="573405"/>
                      <wp:effectExtent l="0" t="0" r="12700" b="17145"/>
                      <wp:wrapNone/>
                      <wp:docPr id="62"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1300" cy="57340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D4D67E" w14:textId="47A858C5" w:rsidR="00045B4D" w:rsidRPr="00877C42" w:rsidRDefault="00877C42" w:rsidP="00B11FBA">
                                  <w:pPr>
                                    <w:jc w:val="center"/>
                                    <w:rPr>
                                      <w:rFonts w:ascii="Arial" w:hAnsi="Arial" w:cs="Arial"/>
                                      <w:color w:val="000000" w:themeColor="text1"/>
                                      <w:kern w:val="24"/>
                                      <w:sz w:val="20"/>
                                      <w:szCs w:val="20"/>
                                      <w:lang w:val="es-MX"/>
                                    </w:rPr>
                                  </w:pPr>
                                  <w:r w:rsidRPr="00877C42">
                                    <w:rPr>
                                      <w:rFonts w:ascii="Arial" w:hAnsi="Arial" w:cs="Arial"/>
                                      <w:color w:val="000000" w:themeColor="text1"/>
                                      <w:sz w:val="20"/>
                                    </w:rPr>
                                    <w:t>Realizar</w:t>
                                  </w:r>
                                  <w:r w:rsidRPr="00877C42">
                                    <w:rPr>
                                      <w:rFonts w:ascii="Arial" w:hAnsi="Arial" w:cs="Arial"/>
                                      <w:color w:val="000000" w:themeColor="text1"/>
                                      <w:spacing w:val="-2"/>
                                      <w:sz w:val="20"/>
                                    </w:rPr>
                                    <w:t xml:space="preserve"> </w:t>
                                  </w:r>
                                  <w:r w:rsidRPr="00877C42">
                                    <w:rPr>
                                      <w:rFonts w:ascii="Arial" w:hAnsi="Arial" w:cs="Arial"/>
                                      <w:color w:val="000000" w:themeColor="text1"/>
                                      <w:sz w:val="20"/>
                                    </w:rPr>
                                    <w:t>control</w:t>
                                  </w:r>
                                  <w:r w:rsidRPr="00877C42">
                                    <w:rPr>
                                      <w:rFonts w:ascii="Arial" w:hAnsi="Arial" w:cs="Arial"/>
                                      <w:color w:val="000000" w:themeColor="text1"/>
                                      <w:spacing w:val="-3"/>
                                      <w:sz w:val="20"/>
                                    </w:rPr>
                                    <w:t xml:space="preserve"> </w:t>
                                  </w:r>
                                  <w:r w:rsidRPr="00877C42">
                                    <w:rPr>
                                      <w:rFonts w:ascii="Arial" w:hAnsi="Arial" w:cs="Arial"/>
                                      <w:color w:val="000000" w:themeColor="text1"/>
                                      <w:sz w:val="20"/>
                                    </w:rPr>
                                    <w:t>y</w:t>
                                  </w:r>
                                  <w:r w:rsidRPr="00877C42">
                                    <w:rPr>
                                      <w:rFonts w:ascii="Arial" w:hAnsi="Arial" w:cs="Arial"/>
                                      <w:color w:val="000000" w:themeColor="text1"/>
                                      <w:spacing w:val="-1"/>
                                      <w:sz w:val="20"/>
                                    </w:rPr>
                                    <w:t xml:space="preserve"> </w:t>
                                  </w:r>
                                  <w:r w:rsidRPr="00877C42">
                                    <w:rPr>
                                      <w:rFonts w:ascii="Arial" w:hAnsi="Arial" w:cs="Arial"/>
                                      <w:color w:val="000000" w:themeColor="text1"/>
                                      <w:sz w:val="20"/>
                                    </w:rPr>
                                    <w:t>liquidación</w:t>
                                  </w:r>
                                  <w:r w:rsidRPr="00877C42">
                                    <w:rPr>
                                      <w:rFonts w:ascii="Arial" w:hAnsi="Arial" w:cs="Arial"/>
                                      <w:color w:val="000000" w:themeColor="text1"/>
                                      <w:spacing w:val="-2"/>
                                      <w:sz w:val="20"/>
                                    </w:rPr>
                                    <w:t xml:space="preserve"> </w:t>
                                  </w:r>
                                  <w:proofErr w:type="gramStart"/>
                                  <w:r w:rsidRPr="00877C42">
                                    <w:rPr>
                                      <w:rFonts w:ascii="Arial" w:hAnsi="Arial" w:cs="Arial"/>
                                      <w:color w:val="000000" w:themeColor="text1"/>
                                      <w:sz w:val="20"/>
                                    </w:rPr>
                                    <w:t>del</w:t>
                                  </w:r>
                                  <w:ins w:id="3" w:author="Sonia Meliza Castro Hurtado" w:date="2023-07-27T15:44:00Z">
                                    <w:r w:rsidR="00290ED1">
                                      <w:rPr>
                                        <w:rFonts w:ascii="Arial" w:hAnsi="Arial" w:cs="Arial"/>
                                        <w:color w:val="000000" w:themeColor="text1"/>
                                        <w:sz w:val="20"/>
                                      </w:rPr>
                                      <w:t xml:space="preserve"> </w:t>
                                    </w:r>
                                  </w:ins>
                                  <w:r w:rsidRPr="00877C42">
                                    <w:rPr>
                                      <w:rFonts w:ascii="Arial" w:hAnsi="Arial" w:cs="Arial"/>
                                      <w:color w:val="000000" w:themeColor="text1"/>
                                      <w:spacing w:val="-53"/>
                                      <w:sz w:val="20"/>
                                    </w:rPr>
                                    <w:t xml:space="preserve"> </w:t>
                                  </w:r>
                                  <w:r w:rsidRPr="00877C42">
                                    <w:rPr>
                                      <w:rFonts w:ascii="Arial" w:hAnsi="Arial" w:cs="Arial"/>
                                      <w:color w:val="000000" w:themeColor="text1"/>
                                      <w:sz w:val="20"/>
                                    </w:rPr>
                                    <w:t>incidente</w:t>
                                  </w:r>
                                  <w:proofErr w:type="gramEnd"/>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13024381" id="_x0000_s1047" type="#_x0000_t109" alt="&quot;&quot;" style="position:absolute;left:0;text-align:left;margin-left:12.55pt;margin-top:.9pt;width:119pt;height:45.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" filled="f" strokecolor="#1f4d78 [1604]" strokeweight="1pt">
                      <v:textbox>
                        <w:txbxContent>
                          <w:p w14:paraId="5CD4D67E" w14:textId="47A858C5" w:rsidR="00045B4D" w:rsidRPr="00877C42" w:rsidRDefault="00877C42" w:rsidP="00B11FBA">
                            <w:pPr>
                              <w:jc w:val="center"/>
                              <w:rPr>
                                <w:rFonts w:ascii="Arial" w:hAnsi="Arial" w:cs="Arial"/>
                                <w:color w:val="000000" w:themeColor="text1"/>
                                <w:kern w:val="24"/>
                                <w:sz w:val="20"/>
                                <w:szCs w:val="20"/>
                                <w:lang w:val="es-MX"/>
                              </w:rPr>
                            </w:pPr>
                            <w:r w:rsidRPr="00877C42">
                              <w:rPr>
                                <w:rFonts w:ascii="Arial" w:hAnsi="Arial" w:cs="Arial"/>
                                <w:color w:val="000000" w:themeColor="text1"/>
                                <w:sz w:val="20"/>
                              </w:rPr>
                              <w:t>Realizar</w:t>
                            </w:r>
                            <w:r w:rsidRPr="00877C42">
                              <w:rPr>
                                <w:rFonts w:ascii="Arial" w:hAnsi="Arial" w:cs="Arial"/>
                                <w:color w:val="000000" w:themeColor="text1"/>
                                <w:spacing w:val="-2"/>
                                <w:sz w:val="20"/>
                              </w:rPr>
                              <w:t xml:space="preserve"> </w:t>
                            </w:r>
                            <w:r w:rsidRPr="00877C42">
                              <w:rPr>
                                <w:rFonts w:ascii="Arial" w:hAnsi="Arial" w:cs="Arial"/>
                                <w:color w:val="000000" w:themeColor="text1"/>
                                <w:sz w:val="20"/>
                              </w:rPr>
                              <w:t>control</w:t>
                            </w:r>
                            <w:r w:rsidRPr="00877C42">
                              <w:rPr>
                                <w:rFonts w:ascii="Arial" w:hAnsi="Arial" w:cs="Arial"/>
                                <w:color w:val="000000" w:themeColor="text1"/>
                                <w:spacing w:val="-3"/>
                                <w:sz w:val="20"/>
                              </w:rPr>
                              <w:t xml:space="preserve"> </w:t>
                            </w:r>
                            <w:r w:rsidRPr="00877C42">
                              <w:rPr>
                                <w:rFonts w:ascii="Arial" w:hAnsi="Arial" w:cs="Arial"/>
                                <w:color w:val="000000" w:themeColor="text1"/>
                                <w:sz w:val="20"/>
                              </w:rPr>
                              <w:t>y</w:t>
                            </w:r>
                            <w:r w:rsidRPr="00877C42">
                              <w:rPr>
                                <w:rFonts w:ascii="Arial" w:hAnsi="Arial" w:cs="Arial"/>
                                <w:color w:val="000000" w:themeColor="text1"/>
                                <w:spacing w:val="-1"/>
                                <w:sz w:val="20"/>
                              </w:rPr>
                              <w:t xml:space="preserve"> </w:t>
                            </w:r>
                            <w:r w:rsidRPr="00877C42">
                              <w:rPr>
                                <w:rFonts w:ascii="Arial" w:hAnsi="Arial" w:cs="Arial"/>
                                <w:color w:val="000000" w:themeColor="text1"/>
                                <w:sz w:val="20"/>
                              </w:rPr>
                              <w:t>liquidación</w:t>
                            </w:r>
                            <w:r w:rsidRPr="00877C42">
                              <w:rPr>
                                <w:rFonts w:ascii="Arial" w:hAnsi="Arial" w:cs="Arial"/>
                                <w:color w:val="000000" w:themeColor="text1"/>
                                <w:spacing w:val="-2"/>
                                <w:sz w:val="20"/>
                              </w:rPr>
                              <w:t xml:space="preserve"> </w:t>
                            </w:r>
                            <w:proofErr w:type="gramStart"/>
                            <w:r w:rsidRPr="00877C42">
                              <w:rPr>
                                <w:rFonts w:ascii="Arial" w:hAnsi="Arial" w:cs="Arial"/>
                                <w:color w:val="000000" w:themeColor="text1"/>
                                <w:sz w:val="20"/>
                              </w:rPr>
                              <w:t>del</w:t>
                            </w:r>
                            <w:ins w:id="4" w:author="Sonia Meliza Castro Hurtado" w:date="2023-07-27T15:44:00Z">
                              <w:r w:rsidR="00290ED1">
                                <w:rPr>
                                  <w:rFonts w:ascii="Arial" w:hAnsi="Arial" w:cs="Arial"/>
                                  <w:color w:val="000000" w:themeColor="text1"/>
                                  <w:sz w:val="20"/>
                                </w:rPr>
                                <w:t xml:space="preserve"> </w:t>
                              </w:r>
                            </w:ins>
                            <w:r w:rsidRPr="00877C42">
                              <w:rPr>
                                <w:rFonts w:ascii="Arial" w:hAnsi="Arial" w:cs="Arial"/>
                                <w:color w:val="000000" w:themeColor="text1"/>
                                <w:spacing w:val="-53"/>
                                <w:sz w:val="20"/>
                              </w:rPr>
                              <w:t xml:space="preserve"> </w:t>
                            </w:r>
                            <w:r w:rsidRPr="00877C42">
                              <w:rPr>
                                <w:rFonts w:ascii="Arial" w:hAnsi="Arial" w:cs="Arial"/>
                                <w:color w:val="000000" w:themeColor="text1"/>
                                <w:sz w:val="20"/>
                              </w:rPr>
                              <w:t>incidente</w:t>
                            </w:r>
                            <w:proofErr w:type="gramEnd"/>
                          </w:p>
                        </w:txbxContent>
                      </v:textbox>
                    </v:shape>
                  </w:pict>
                </mc:Fallback>
              </mc:AlternateContent>
            </w:r>
          </w:p>
          <w:p w14:paraId="4E2880F8" w14:textId="09C1213B" w:rsidR="00045B4D" w:rsidRDefault="00045B4D" w:rsidP="00045B4D">
            <w:pPr>
              <w:tabs>
                <w:tab w:val="left" w:pos="284"/>
              </w:tabs>
              <w:jc w:val="both"/>
              <w:rPr>
                <w:rFonts w:ascii="Arial" w:hAnsi="Arial" w:cs="Arial"/>
                <w:b/>
                <w:sz w:val="20"/>
                <w:szCs w:val="20"/>
                <w:lang w:eastAsia="es-CO"/>
              </w:rPr>
            </w:pPr>
          </w:p>
          <w:p w14:paraId="79AABE36" w14:textId="30D10D95" w:rsidR="00045B4D" w:rsidRDefault="00045B4D" w:rsidP="00045B4D">
            <w:pPr>
              <w:tabs>
                <w:tab w:val="left" w:pos="284"/>
              </w:tabs>
              <w:jc w:val="both"/>
              <w:rPr>
                <w:rFonts w:ascii="Arial" w:hAnsi="Arial" w:cs="Arial"/>
                <w:b/>
                <w:sz w:val="20"/>
                <w:szCs w:val="20"/>
                <w:lang w:eastAsia="es-CO"/>
              </w:rPr>
            </w:pPr>
          </w:p>
          <w:p w14:paraId="7D28F2A6" w14:textId="6C3EC4EE" w:rsidR="00045B4D" w:rsidRDefault="00045B4D" w:rsidP="00045B4D">
            <w:pPr>
              <w:tabs>
                <w:tab w:val="left" w:pos="284"/>
              </w:tabs>
              <w:jc w:val="both"/>
              <w:rPr>
                <w:rFonts w:ascii="Arial" w:hAnsi="Arial" w:cs="Arial"/>
                <w:b/>
                <w:sz w:val="20"/>
                <w:szCs w:val="20"/>
                <w:lang w:eastAsia="es-CO"/>
              </w:rPr>
            </w:pPr>
          </w:p>
          <w:p w14:paraId="60520BEB" w14:textId="0B63DEF1" w:rsidR="00045B4D" w:rsidRPr="00361D30" w:rsidRDefault="00045B4D" w:rsidP="00045B4D">
            <w:pPr>
              <w:tabs>
                <w:tab w:val="left" w:pos="284"/>
              </w:tabs>
              <w:jc w:val="both"/>
              <w:rPr>
                <w:rFonts w:ascii="Arial" w:hAnsi="Arial" w:cs="Arial"/>
                <w:b/>
                <w:sz w:val="20"/>
                <w:szCs w:val="20"/>
                <w:lang w:eastAsia="es-CO"/>
              </w:rPr>
            </w:pPr>
          </w:p>
        </w:tc>
        <w:tc>
          <w:tcPr>
            <w:tcW w:w="1985" w:type="dxa"/>
            <w:tcBorders>
              <w:top w:val="single" w:sz="4" w:space="0" w:color="auto"/>
              <w:left w:val="single" w:sz="4" w:space="0" w:color="auto"/>
              <w:bottom w:val="single" w:sz="4" w:space="0" w:color="auto"/>
              <w:right w:val="single" w:sz="4" w:space="0" w:color="auto"/>
            </w:tcBorders>
          </w:tcPr>
          <w:p w14:paraId="46A02BDC" w14:textId="2E4E38B4" w:rsidR="00045B4D" w:rsidRPr="00361D30" w:rsidRDefault="00045B4D" w:rsidP="00045B4D">
            <w:pPr>
              <w:tabs>
                <w:tab w:val="left" w:pos="284"/>
              </w:tabs>
              <w:jc w:val="both"/>
              <w:rPr>
                <w:rFonts w:ascii="Arial" w:hAnsi="Arial" w:cs="Arial"/>
                <w:b/>
                <w:sz w:val="20"/>
                <w:szCs w:val="20"/>
                <w:lang w:eastAsia="es-CO"/>
              </w:rPr>
            </w:pPr>
          </w:p>
        </w:tc>
        <w:tc>
          <w:tcPr>
            <w:tcW w:w="1842" w:type="dxa"/>
            <w:tcBorders>
              <w:left w:val="single" w:sz="4" w:space="0" w:color="auto"/>
            </w:tcBorders>
            <w:vAlign w:val="center"/>
          </w:tcPr>
          <w:p w14:paraId="09BF6992" w14:textId="0206B3D4" w:rsidR="00045B4D" w:rsidRPr="00877C42" w:rsidRDefault="00877C42" w:rsidP="00877C42">
            <w:pPr>
              <w:tabs>
                <w:tab w:val="left" w:pos="284"/>
              </w:tabs>
              <w:jc w:val="center"/>
              <w:rPr>
                <w:rFonts w:ascii="Arial" w:hAnsi="Arial" w:cs="Arial"/>
                <w:spacing w:val="-1"/>
                <w:sz w:val="20"/>
                <w:szCs w:val="20"/>
              </w:rPr>
            </w:pPr>
            <w:r w:rsidRPr="00877C42">
              <w:rPr>
                <w:rFonts w:ascii="Arial" w:hAnsi="Arial" w:cs="Arial"/>
                <w:sz w:val="20"/>
              </w:rPr>
              <w:t>Operador de M</w:t>
            </w:r>
            <w:r w:rsidR="00290ED1">
              <w:rPr>
                <w:rFonts w:ascii="Arial" w:hAnsi="Arial" w:cs="Arial"/>
                <w:sz w:val="20"/>
              </w:rPr>
              <w:t>á</w:t>
            </w:r>
            <w:r w:rsidRPr="00877C42">
              <w:rPr>
                <w:rFonts w:ascii="Arial" w:hAnsi="Arial" w:cs="Arial"/>
                <w:sz w:val="20"/>
              </w:rPr>
              <w:t>quina/ jefe de operación y</w:t>
            </w:r>
            <w:r w:rsidRPr="00877C42">
              <w:rPr>
                <w:rFonts w:ascii="Arial" w:hAnsi="Arial" w:cs="Arial"/>
                <w:spacing w:val="1"/>
                <w:sz w:val="20"/>
              </w:rPr>
              <w:t xml:space="preserve"> </w:t>
            </w:r>
            <w:r w:rsidRPr="00877C42">
              <w:rPr>
                <w:rFonts w:ascii="Arial" w:hAnsi="Arial" w:cs="Arial"/>
                <w:sz w:val="20"/>
              </w:rPr>
              <w:t>tripulación</w:t>
            </w:r>
          </w:p>
        </w:tc>
        <w:tc>
          <w:tcPr>
            <w:tcW w:w="2410" w:type="dxa"/>
          </w:tcPr>
          <w:p w14:paraId="0F41C6EE" w14:textId="4B89C738" w:rsidR="00045B4D" w:rsidRPr="00877C42" w:rsidRDefault="00877C42" w:rsidP="00877C42">
            <w:pPr>
              <w:pStyle w:val="TableParagraph"/>
              <w:ind w:right="30"/>
              <w:jc w:val="both"/>
              <w:rPr>
                <w:rFonts w:ascii="Arial" w:hAnsi="Arial" w:cs="Arial"/>
                <w:sz w:val="20"/>
                <w:szCs w:val="20"/>
                <w:lang w:val="es-CO"/>
              </w:rPr>
            </w:pPr>
            <w:r w:rsidRPr="00877C42">
              <w:rPr>
                <w:rFonts w:ascii="Arial" w:hAnsi="Arial" w:cs="Arial"/>
                <w:sz w:val="20"/>
              </w:rPr>
              <w:t>Se debe preservar la escena</w:t>
            </w:r>
            <w:r w:rsidRPr="00877C42">
              <w:rPr>
                <w:rFonts w:ascii="Arial" w:hAnsi="Arial" w:cs="Arial"/>
                <w:spacing w:val="-53"/>
                <w:sz w:val="20"/>
              </w:rPr>
              <w:t xml:space="preserve"> </w:t>
            </w:r>
            <w:r w:rsidRPr="00877C42">
              <w:rPr>
                <w:rFonts w:ascii="Arial" w:hAnsi="Arial" w:cs="Arial"/>
                <w:sz w:val="20"/>
              </w:rPr>
              <w:t>y realizar la verificación de</w:t>
            </w:r>
            <w:r w:rsidRPr="00877C42">
              <w:rPr>
                <w:rFonts w:ascii="Arial" w:hAnsi="Arial" w:cs="Arial"/>
                <w:spacing w:val="1"/>
                <w:sz w:val="20"/>
              </w:rPr>
              <w:t xml:space="preserve"> </w:t>
            </w:r>
            <w:r w:rsidRPr="00877C42">
              <w:rPr>
                <w:rFonts w:ascii="Arial" w:hAnsi="Arial" w:cs="Arial"/>
                <w:sz w:val="20"/>
              </w:rPr>
              <w:t>origen</w:t>
            </w:r>
            <w:r w:rsidRPr="00877C42">
              <w:rPr>
                <w:rFonts w:ascii="Arial" w:hAnsi="Arial" w:cs="Arial"/>
                <w:spacing w:val="-8"/>
                <w:sz w:val="20"/>
              </w:rPr>
              <w:t xml:space="preserve"> </w:t>
            </w:r>
            <w:r w:rsidRPr="00877C42">
              <w:rPr>
                <w:rFonts w:ascii="Arial" w:hAnsi="Arial" w:cs="Arial"/>
                <w:sz w:val="20"/>
              </w:rPr>
              <w:t>y</w:t>
            </w:r>
            <w:r w:rsidRPr="00877C42">
              <w:rPr>
                <w:rFonts w:ascii="Arial" w:hAnsi="Arial" w:cs="Arial"/>
                <w:spacing w:val="-6"/>
                <w:sz w:val="20"/>
              </w:rPr>
              <w:t xml:space="preserve"> </w:t>
            </w:r>
            <w:r w:rsidRPr="00877C42">
              <w:rPr>
                <w:rFonts w:ascii="Arial" w:hAnsi="Arial" w:cs="Arial"/>
                <w:sz w:val="20"/>
              </w:rPr>
              <w:t>causas</w:t>
            </w:r>
            <w:r w:rsidRPr="00877C42">
              <w:rPr>
                <w:rFonts w:ascii="Arial" w:hAnsi="Arial" w:cs="Arial"/>
                <w:spacing w:val="-6"/>
                <w:sz w:val="20"/>
              </w:rPr>
              <w:t xml:space="preserve"> </w:t>
            </w:r>
            <w:r w:rsidRPr="00877C42">
              <w:rPr>
                <w:rFonts w:ascii="Arial" w:hAnsi="Arial" w:cs="Arial"/>
                <w:sz w:val="20"/>
              </w:rPr>
              <w:t>del</w:t>
            </w:r>
            <w:r w:rsidRPr="00877C42">
              <w:rPr>
                <w:rFonts w:ascii="Arial" w:hAnsi="Arial" w:cs="Arial"/>
                <w:spacing w:val="-6"/>
                <w:sz w:val="20"/>
              </w:rPr>
              <w:t xml:space="preserve"> </w:t>
            </w:r>
            <w:r w:rsidRPr="00877C42">
              <w:rPr>
                <w:rFonts w:ascii="Arial" w:hAnsi="Arial" w:cs="Arial"/>
                <w:sz w:val="20"/>
              </w:rPr>
              <w:t>incidente</w:t>
            </w:r>
            <w:r w:rsidRPr="00877C42">
              <w:rPr>
                <w:rFonts w:ascii="Arial" w:hAnsi="Arial" w:cs="Arial"/>
                <w:spacing w:val="-53"/>
                <w:sz w:val="20"/>
              </w:rPr>
              <w:t xml:space="preserve"> </w:t>
            </w:r>
            <w:r w:rsidRPr="00877C42">
              <w:rPr>
                <w:rFonts w:ascii="Arial" w:hAnsi="Arial" w:cs="Arial"/>
                <w:sz w:val="20"/>
              </w:rPr>
              <w:t>cuando sea posible; en caso</w:t>
            </w:r>
            <w:r w:rsidRPr="00877C42">
              <w:rPr>
                <w:rFonts w:ascii="Arial" w:hAnsi="Arial" w:cs="Arial"/>
                <w:spacing w:val="-53"/>
                <w:sz w:val="20"/>
              </w:rPr>
              <w:t xml:space="preserve"> </w:t>
            </w:r>
            <w:r w:rsidRPr="00877C42">
              <w:rPr>
                <w:rFonts w:ascii="Arial" w:hAnsi="Arial" w:cs="Arial"/>
                <w:sz w:val="20"/>
              </w:rPr>
              <w:t>de requerir la activación del</w:t>
            </w:r>
            <w:r w:rsidRPr="00877C42">
              <w:rPr>
                <w:rFonts w:ascii="Arial" w:hAnsi="Arial" w:cs="Arial"/>
                <w:spacing w:val="1"/>
                <w:sz w:val="20"/>
              </w:rPr>
              <w:t xml:space="preserve"> </w:t>
            </w:r>
            <w:r w:rsidRPr="00877C42">
              <w:rPr>
                <w:rFonts w:ascii="Arial" w:hAnsi="Arial" w:cs="Arial"/>
                <w:sz w:val="20"/>
              </w:rPr>
              <w:t>grupo</w:t>
            </w:r>
            <w:r w:rsidRPr="00877C42">
              <w:rPr>
                <w:rFonts w:ascii="Arial" w:hAnsi="Arial" w:cs="Arial"/>
                <w:spacing w:val="1"/>
                <w:sz w:val="20"/>
              </w:rPr>
              <w:t xml:space="preserve"> </w:t>
            </w:r>
            <w:r w:rsidRPr="00877C42">
              <w:rPr>
                <w:rFonts w:ascii="Arial" w:hAnsi="Arial" w:cs="Arial"/>
                <w:sz w:val="20"/>
              </w:rPr>
              <w:t>de</w:t>
            </w:r>
            <w:r w:rsidRPr="00877C42">
              <w:rPr>
                <w:rFonts w:ascii="Arial" w:hAnsi="Arial" w:cs="Arial"/>
                <w:spacing w:val="1"/>
                <w:sz w:val="20"/>
              </w:rPr>
              <w:t xml:space="preserve"> </w:t>
            </w:r>
            <w:r w:rsidRPr="00877C42">
              <w:rPr>
                <w:rFonts w:ascii="Arial" w:hAnsi="Arial" w:cs="Arial"/>
                <w:sz w:val="20"/>
              </w:rPr>
              <w:t>investigación</w:t>
            </w:r>
            <w:r w:rsidRPr="00877C42">
              <w:rPr>
                <w:rFonts w:ascii="Arial" w:hAnsi="Arial" w:cs="Arial"/>
                <w:spacing w:val="1"/>
                <w:sz w:val="20"/>
              </w:rPr>
              <w:t xml:space="preserve"> </w:t>
            </w:r>
            <w:r w:rsidRPr="00877C42">
              <w:rPr>
                <w:rFonts w:ascii="Arial" w:hAnsi="Arial" w:cs="Arial"/>
                <w:sz w:val="20"/>
              </w:rPr>
              <w:t>de</w:t>
            </w:r>
            <w:r w:rsidRPr="00877C42">
              <w:rPr>
                <w:rFonts w:ascii="Arial" w:hAnsi="Arial" w:cs="Arial"/>
                <w:spacing w:val="1"/>
                <w:sz w:val="20"/>
              </w:rPr>
              <w:t xml:space="preserve"> </w:t>
            </w:r>
            <w:r w:rsidRPr="00877C42">
              <w:rPr>
                <w:rFonts w:ascii="Arial" w:hAnsi="Arial" w:cs="Arial"/>
                <w:sz w:val="20"/>
              </w:rPr>
              <w:t>incendios,</w:t>
            </w:r>
            <w:r w:rsidRPr="00877C42">
              <w:rPr>
                <w:rFonts w:ascii="Arial" w:hAnsi="Arial" w:cs="Arial"/>
                <w:spacing w:val="-11"/>
                <w:sz w:val="20"/>
              </w:rPr>
              <w:t xml:space="preserve"> </w:t>
            </w:r>
            <w:r w:rsidRPr="00877C42">
              <w:rPr>
                <w:rFonts w:ascii="Arial" w:hAnsi="Arial" w:cs="Arial"/>
                <w:sz w:val="20"/>
              </w:rPr>
              <w:t>se</w:t>
            </w:r>
            <w:r w:rsidRPr="00877C42">
              <w:rPr>
                <w:rFonts w:ascii="Arial" w:hAnsi="Arial" w:cs="Arial"/>
                <w:spacing w:val="-10"/>
                <w:sz w:val="20"/>
              </w:rPr>
              <w:t xml:space="preserve"> </w:t>
            </w:r>
            <w:r w:rsidRPr="00877C42">
              <w:rPr>
                <w:rFonts w:ascii="Arial" w:hAnsi="Arial" w:cs="Arial"/>
                <w:sz w:val="20"/>
              </w:rPr>
              <w:t>informa</w:t>
            </w:r>
            <w:r w:rsidRPr="00877C42">
              <w:rPr>
                <w:rFonts w:ascii="Arial" w:hAnsi="Arial" w:cs="Arial"/>
                <w:spacing w:val="-10"/>
                <w:sz w:val="20"/>
              </w:rPr>
              <w:t xml:space="preserve"> </w:t>
            </w:r>
            <w:r w:rsidRPr="00877C42">
              <w:rPr>
                <w:rFonts w:ascii="Arial" w:hAnsi="Arial" w:cs="Arial"/>
                <w:sz w:val="20"/>
              </w:rPr>
              <w:t>al</w:t>
            </w:r>
            <w:r w:rsidRPr="00877C42">
              <w:rPr>
                <w:rFonts w:ascii="Arial" w:hAnsi="Arial" w:cs="Arial"/>
                <w:spacing w:val="-12"/>
                <w:sz w:val="20"/>
              </w:rPr>
              <w:t xml:space="preserve"> </w:t>
            </w:r>
            <w:r w:rsidRPr="00877C42">
              <w:rPr>
                <w:rFonts w:ascii="Arial" w:hAnsi="Arial" w:cs="Arial"/>
                <w:sz w:val="20"/>
              </w:rPr>
              <w:lastRenderedPageBreak/>
              <w:t>CCC</w:t>
            </w:r>
          </w:p>
        </w:tc>
      </w:tr>
      <w:tr w:rsidR="00045B4D" w:rsidRPr="00361D30" w14:paraId="7D12F60C" w14:textId="77777777" w:rsidTr="00EA2DB3">
        <w:trPr>
          <w:trHeight w:val="1976"/>
        </w:trPr>
        <w:tc>
          <w:tcPr>
            <w:tcW w:w="562" w:type="dxa"/>
            <w:vAlign w:val="center"/>
          </w:tcPr>
          <w:p w14:paraId="1EF864FF" w14:textId="10FC1F4A" w:rsidR="00045B4D" w:rsidRPr="00361D30" w:rsidRDefault="00877C42" w:rsidP="00877C42">
            <w:pPr>
              <w:tabs>
                <w:tab w:val="left" w:pos="284"/>
              </w:tabs>
              <w:rPr>
                <w:rFonts w:ascii="Arial" w:hAnsi="Arial" w:cs="Arial"/>
                <w:b/>
                <w:sz w:val="20"/>
                <w:szCs w:val="20"/>
              </w:rPr>
            </w:pPr>
            <w:r>
              <w:rPr>
                <w:rFonts w:ascii="Arial" w:hAnsi="Arial" w:cs="Arial"/>
                <w:b/>
                <w:sz w:val="20"/>
                <w:szCs w:val="20"/>
              </w:rPr>
              <w:lastRenderedPageBreak/>
              <w:t>6</w:t>
            </w:r>
            <w:r w:rsidR="00045B4D" w:rsidRPr="00361D30">
              <w:rPr>
                <w:rFonts w:ascii="Arial" w:hAnsi="Arial" w:cs="Arial"/>
                <w:b/>
                <w:sz w:val="20"/>
                <w:szCs w:val="20"/>
              </w:rPr>
              <w:t>.</w:t>
            </w:r>
          </w:p>
        </w:tc>
        <w:tc>
          <w:tcPr>
            <w:tcW w:w="3686" w:type="dxa"/>
            <w:tcBorders>
              <w:right w:val="single" w:sz="4" w:space="0" w:color="auto"/>
            </w:tcBorders>
            <w:vAlign w:val="center"/>
          </w:tcPr>
          <w:p w14:paraId="1495D6A1" w14:textId="244498D2" w:rsidR="00045B4D" w:rsidRPr="00671AF5" w:rsidRDefault="003310CD" w:rsidP="003310CD">
            <w:pPr>
              <w:tabs>
                <w:tab w:val="left" w:pos="284"/>
              </w:tabs>
              <w:jc w:val="both"/>
              <w:rPr>
                <w:rFonts w:ascii="Arial" w:hAnsi="Arial" w:cs="Arial"/>
                <w:sz w:val="20"/>
                <w:szCs w:val="20"/>
              </w:rPr>
            </w:pPr>
            <w:r w:rsidRPr="00361D30">
              <w:rPr>
                <w:rFonts w:ascii="Arial" w:hAnsi="Arial" w:cs="Arial"/>
                <w:b/>
                <w:noProof/>
                <w:sz w:val="20"/>
                <w:szCs w:val="20"/>
                <w:lang w:eastAsia="es-CO"/>
              </w:rPr>
              <mc:AlternateContent>
                <mc:Choice Requires="wps">
                  <w:drawing>
                    <wp:anchor distT="0" distB="0" distL="114300" distR="114300" simplePos="0" relativeHeight="251865088" behindDoc="1" locked="0" layoutInCell="1" allowOverlap="1" wp14:anchorId="43AFF86B" wp14:editId="219E8337">
                      <wp:simplePos x="0" y="0"/>
                      <wp:positionH relativeFrom="column">
                        <wp:posOffset>829310</wp:posOffset>
                      </wp:positionH>
                      <wp:positionV relativeFrom="paragraph">
                        <wp:posOffset>-206375</wp:posOffset>
                      </wp:positionV>
                      <wp:extent cx="0" cy="496570"/>
                      <wp:effectExtent l="76200" t="0" r="57150" b="55880"/>
                      <wp:wrapNone/>
                      <wp:docPr id="232"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BE5D8" id="Conector recto de flecha 22" o:spid="_x0000_s1026" type="#_x0000_t32" alt="&quot;&quot;" style="position:absolute;margin-left:65.3pt;margin-top:-16.25pt;width:0;height:39.1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" strokecolor="#5b9bd5 [3204]" strokeweight=".5pt">
                      <v:stroke endarrow="block" joinstyle="miter"/>
                    </v:shape>
                  </w:pict>
                </mc:Fallback>
              </mc:AlternateContent>
            </w:r>
            <w:r w:rsidR="00877C42" w:rsidRPr="00361D30">
              <w:rPr>
                <w:rFonts w:ascii="Arial" w:hAnsi="Arial" w:cs="Arial"/>
                <w:b/>
                <w:noProof/>
                <w:sz w:val="20"/>
                <w:szCs w:val="20"/>
                <w:lang w:eastAsia="es-CO"/>
              </w:rPr>
              <mc:AlternateContent>
                <mc:Choice Requires="wps">
                  <w:drawing>
                    <wp:anchor distT="0" distB="0" distL="114300" distR="114300" simplePos="0" relativeHeight="251848704" behindDoc="0" locked="0" layoutInCell="1" allowOverlap="1" wp14:anchorId="322DE509" wp14:editId="591CA1C8">
                      <wp:simplePos x="0" y="0"/>
                      <wp:positionH relativeFrom="column">
                        <wp:posOffset>118110</wp:posOffset>
                      </wp:positionH>
                      <wp:positionV relativeFrom="paragraph">
                        <wp:posOffset>299720</wp:posOffset>
                      </wp:positionV>
                      <wp:extent cx="1511300" cy="715010"/>
                      <wp:effectExtent l="0" t="0" r="12700" b="27940"/>
                      <wp:wrapNone/>
                      <wp:docPr id="13" name="Diagrama de flujo: proceso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1300" cy="71501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17BC3A" w14:textId="6254296F" w:rsidR="00045B4D" w:rsidRPr="00877C42" w:rsidRDefault="00877C42" w:rsidP="00F65784">
                                  <w:pPr>
                                    <w:jc w:val="center"/>
                                    <w:rPr>
                                      <w:rFonts w:ascii="Arial" w:hAnsi="Arial" w:cs="Arial"/>
                                      <w:color w:val="000000" w:themeColor="text1"/>
                                      <w:kern w:val="24"/>
                                      <w:sz w:val="20"/>
                                      <w:szCs w:val="20"/>
                                      <w:lang w:val="es-MX"/>
                                    </w:rPr>
                                  </w:pPr>
                                  <w:r w:rsidRPr="00877C42">
                                    <w:rPr>
                                      <w:rFonts w:ascii="Arial" w:hAnsi="Arial" w:cs="Arial"/>
                                      <w:color w:val="000000" w:themeColor="text1"/>
                                      <w:sz w:val="20"/>
                                    </w:rPr>
                                    <w:t>Aplicar</w:t>
                                  </w:r>
                                  <w:r w:rsidRPr="00877C42">
                                    <w:rPr>
                                      <w:rFonts w:ascii="Arial" w:hAnsi="Arial" w:cs="Arial"/>
                                      <w:color w:val="000000" w:themeColor="text1"/>
                                      <w:spacing w:val="-6"/>
                                      <w:sz w:val="20"/>
                                    </w:rPr>
                                    <w:t xml:space="preserve"> </w:t>
                                  </w:r>
                                  <w:r w:rsidRPr="00877C42">
                                    <w:rPr>
                                      <w:rFonts w:ascii="Arial" w:hAnsi="Arial" w:cs="Arial"/>
                                      <w:color w:val="000000" w:themeColor="text1"/>
                                      <w:sz w:val="20"/>
                                    </w:rPr>
                                    <w:t>procedimiento</w:t>
                                  </w:r>
                                  <w:r w:rsidRPr="00877C42">
                                    <w:rPr>
                                      <w:rFonts w:ascii="Arial" w:hAnsi="Arial" w:cs="Arial"/>
                                      <w:color w:val="000000" w:themeColor="text1"/>
                                      <w:spacing w:val="-5"/>
                                      <w:sz w:val="20"/>
                                    </w:rPr>
                                    <w:t xml:space="preserve"> </w:t>
                                  </w:r>
                                  <w:proofErr w:type="gramStart"/>
                                  <w:r w:rsidRPr="00877C42">
                                    <w:rPr>
                                      <w:rFonts w:ascii="Arial" w:hAnsi="Arial" w:cs="Arial"/>
                                      <w:color w:val="000000" w:themeColor="text1"/>
                                      <w:sz w:val="20"/>
                                    </w:rPr>
                                    <w:t>de</w:t>
                                  </w:r>
                                  <w:ins w:id="4" w:author="Sonia Meliza Castro Hurtado" w:date="2023-07-27T15:42:00Z">
                                    <w:r w:rsidR="00290ED1">
                                      <w:rPr>
                                        <w:rFonts w:ascii="Arial" w:hAnsi="Arial" w:cs="Arial"/>
                                        <w:color w:val="000000" w:themeColor="text1"/>
                                        <w:sz w:val="20"/>
                                      </w:rPr>
                                      <w:t xml:space="preserve"> </w:t>
                                    </w:r>
                                  </w:ins>
                                  <w:r w:rsidRPr="00877C42">
                                    <w:rPr>
                                      <w:rFonts w:ascii="Arial" w:hAnsi="Arial" w:cs="Arial"/>
                                      <w:color w:val="000000" w:themeColor="text1"/>
                                      <w:spacing w:val="-53"/>
                                      <w:sz w:val="20"/>
                                    </w:rPr>
                                    <w:t xml:space="preserve"> </w:t>
                                  </w:r>
                                  <w:r w:rsidRPr="00877C42">
                                    <w:rPr>
                                      <w:rFonts w:ascii="Arial" w:hAnsi="Arial" w:cs="Arial"/>
                                      <w:color w:val="000000" w:themeColor="text1"/>
                                      <w:sz w:val="20"/>
                                    </w:rPr>
                                    <w:t>desmovilización</w:t>
                                  </w:r>
                                  <w:proofErr w:type="gramEnd"/>
                                  <w:r w:rsidRPr="00877C42">
                                    <w:rPr>
                                      <w:rFonts w:ascii="Arial" w:hAnsi="Arial" w:cs="Arial"/>
                                      <w:color w:val="000000" w:themeColor="text1"/>
                                      <w:spacing w:val="-3"/>
                                      <w:sz w:val="20"/>
                                    </w:rPr>
                                    <w:t xml:space="preserve"> </w:t>
                                  </w:r>
                                  <w:r w:rsidRPr="00877C42">
                                    <w:rPr>
                                      <w:rFonts w:ascii="Arial" w:hAnsi="Arial" w:cs="Arial"/>
                                      <w:color w:val="000000" w:themeColor="text1"/>
                                      <w:sz w:val="20"/>
                                    </w:rPr>
                                    <w:t>y</w:t>
                                  </w:r>
                                  <w:r w:rsidRPr="00877C42">
                                    <w:rPr>
                                      <w:rFonts w:ascii="Arial" w:hAnsi="Arial" w:cs="Arial"/>
                                      <w:color w:val="000000" w:themeColor="text1"/>
                                      <w:spacing w:val="-1"/>
                                      <w:sz w:val="20"/>
                                    </w:rPr>
                                    <w:t xml:space="preserve"> </w:t>
                                  </w:r>
                                  <w:r w:rsidRPr="00877C42">
                                    <w:rPr>
                                      <w:rFonts w:ascii="Arial" w:hAnsi="Arial" w:cs="Arial"/>
                                      <w:color w:val="000000" w:themeColor="text1"/>
                                      <w:sz w:val="20"/>
                                    </w:rPr>
                                    <w:t>cierre</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 w14:anchorId="322DE509" id="_x0000_s1048" type="#_x0000_t109" alt="&quot;&quot;" style="position:absolute;left:0;text-align:left;margin-left:9.3pt;margin-top:23.6pt;width:119pt;height:56.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" filled="f" strokecolor="#1f4d78 [1604]" strokeweight="1pt">
                      <v:textbox>
                        <w:txbxContent>
                          <w:p w14:paraId="1817BC3A" w14:textId="6254296F" w:rsidR="00045B4D" w:rsidRPr="00877C42" w:rsidRDefault="00877C42" w:rsidP="00F65784">
                            <w:pPr>
                              <w:jc w:val="center"/>
                              <w:rPr>
                                <w:rFonts w:ascii="Arial" w:hAnsi="Arial" w:cs="Arial"/>
                                <w:color w:val="000000" w:themeColor="text1"/>
                                <w:kern w:val="24"/>
                                <w:sz w:val="20"/>
                                <w:szCs w:val="20"/>
                                <w:lang w:val="es-MX"/>
                              </w:rPr>
                            </w:pPr>
                            <w:r w:rsidRPr="00877C42">
                              <w:rPr>
                                <w:rFonts w:ascii="Arial" w:hAnsi="Arial" w:cs="Arial"/>
                                <w:color w:val="000000" w:themeColor="text1"/>
                                <w:sz w:val="20"/>
                              </w:rPr>
                              <w:t>Aplicar</w:t>
                            </w:r>
                            <w:r w:rsidRPr="00877C42">
                              <w:rPr>
                                <w:rFonts w:ascii="Arial" w:hAnsi="Arial" w:cs="Arial"/>
                                <w:color w:val="000000" w:themeColor="text1"/>
                                <w:spacing w:val="-6"/>
                                <w:sz w:val="20"/>
                              </w:rPr>
                              <w:t xml:space="preserve"> </w:t>
                            </w:r>
                            <w:r w:rsidRPr="00877C42">
                              <w:rPr>
                                <w:rFonts w:ascii="Arial" w:hAnsi="Arial" w:cs="Arial"/>
                                <w:color w:val="000000" w:themeColor="text1"/>
                                <w:sz w:val="20"/>
                              </w:rPr>
                              <w:t>procedimiento</w:t>
                            </w:r>
                            <w:r w:rsidRPr="00877C42">
                              <w:rPr>
                                <w:rFonts w:ascii="Arial" w:hAnsi="Arial" w:cs="Arial"/>
                                <w:color w:val="000000" w:themeColor="text1"/>
                                <w:spacing w:val="-5"/>
                                <w:sz w:val="20"/>
                              </w:rPr>
                              <w:t xml:space="preserve"> </w:t>
                            </w:r>
                            <w:proofErr w:type="gramStart"/>
                            <w:r w:rsidRPr="00877C42">
                              <w:rPr>
                                <w:rFonts w:ascii="Arial" w:hAnsi="Arial" w:cs="Arial"/>
                                <w:color w:val="000000" w:themeColor="text1"/>
                                <w:sz w:val="20"/>
                              </w:rPr>
                              <w:t>de</w:t>
                            </w:r>
                            <w:ins w:id="6" w:author="Sonia Meliza Castro Hurtado" w:date="2023-07-27T15:42:00Z">
                              <w:r w:rsidR="00290ED1">
                                <w:rPr>
                                  <w:rFonts w:ascii="Arial" w:hAnsi="Arial" w:cs="Arial"/>
                                  <w:color w:val="000000" w:themeColor="text1"/>
                                  <w:sz w:val="20"/>
                                </w:rPr>
                                <w:t xml:space="preserve"> </w:t>
                              </w:r>
                            </w:ins>
                            <w:r w:rsidRPr="00877C42">
                              <w:rPr>
                                <w:rFonts w:ascii="Arial" w:hAnsi="Arial" w:cs="Arial"/>
                                <w:color w:val="000000" w:themeColor="text1"/>
                                <w:spacing w:val="-53"/>
                                <w:sz w:val="20"/>
                              </w:rPr>
                              <w:t xml:space="preserve"> </w:t>
                            </w:r>
                            <w:r w:rsidRPr="00877C42">
                              <w:rPr>
                                <w:rFonts w:ascii="Arial" w:hAnsi="Arial" w:cs="Arial"/>
                                <w:color w:val="000000" w:themeColor="text1"/>
                                <w:sz w:val="20"/>
                              </w:rPr>
                              <w:t>desmovilización</w:t>
                            </w:r>
                            <w:proofErr w:type="gramEnd"/>
                            <w:r w:rsidRPr="00877C42">
                              <w:rPr>
                                <w:rFonts w:ascii="Arial" w:hAnsi="Arial" w:cs="Arial"/>
                                <w:color w:val="000000" w:themeColor="text1"/>
                                <w:spacing w:val="-3"/>
                                <w:sz w:val="20"/>
                              </w:rPr>
                              <w:t xml:space="preserve"> </w:t>
                            </w:r>
                            <w:r w:rsidRPr="00877C42">
                              <w:rPr>
                                <w:rFonts w:ascii="Arial" w:hAnsi="Arial" w:cs="Arial"/>
                                <w:color w:val="000000" w:themeColor="text1"/>
                                <w:sz w:val="20"/>
                              </w:rPr>
                              <w:t>y</w:t>
                            </w:r>
                            <w:r w:rsidRPr="00877C42">
                              <w:rPr>
                                <w:rFonts w:ascii="Arial" w:hAnsi="Arial" w:cs="Arial"/>
                                <w:color w:val="000000" w:themeColor="text1"/>
                                <w:spacing w:val="-1"/>
                                <w:sz w:val="20"/>
                              </w:rPr>
                              <w:t xml:space="preserve"> </w:t>
                            </w:r>
                            <w:r w:rsidRPr="00877C42">
                              <w:rPr>
                                <w:rFonts w:ascii="Arial" w:hAnsi="Arial" w:cs="Arial"/>
                                <w:color w:val="000000" w:themeColor="text1"/>
                                <w:sz w:val="20"/>
                              </w:rPr>
                              <w:t>cierre</w:t>
                            </w:r>
                          </w:p>
                        </w:txbxContent>
                      </v:textbox>
                    </v:shape>
                  </w:pict>
                </mc:Fallback>
              </mc:AlternateContent>
            </w:r>
            <w:r w:rsidR="00045B4D" w:rsidRPr="00361D30">
              <w:rPr>
                <w:rFonts w:ascii="Arial" w:hAnsi="Arial" w:cs="Arial"/>
                <w:b/>
                <w:noProof/>
                <w:sz w:val="20"/>
                <w:szCs w:val="20"/>
                <w:lang w:eastAsia="es-CO"/>
              </w:rPr>
              <mc:AlternateContent>
                <mc:Choice Requires="wps">
                  <w:drawing>
                    <wp:anchor distT="0" distB="0" distL="114300" distR="114300" simplePos="0" relativeHeight="251864064" behindDoc="1" locked="0" layoutInCell="1" allowOverlap="1" wp14:anchorId="202ED98A" wp14:editId="3A775677">
                      <wp:simplePos x="0" y="0"/>
                      <wp:positionH relativeFrom="column">
                        <wp:posOffset>831215</wp:posOffset>
                      </wp:positionH>
                      <wp:positionV relativeFrom="paragraph">
                        <wp:posOffset>1054735</wp:posOffset>
                      </wp:positionV>
                      <wp:extent cx="0" cy="496570"/>
                      <wp:effectExtent l="76200" t="0" r="57150" b="55880"/>
                      <wp:wrapTopAndBottom/>
                      <wp:docPr id="231"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3D4F3" id="Conector recto de flecha 22" o:spid="_x0000_s1026" type="#_x0000_t32" alt="&quot;&quot;" style="position:absolute;margin-left:65.45pt;margin-top:83.05pt;width:0;height:39.1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" strokecolor="#5b9bd5 [3204]" strokeweight=".5pt">
                      <v:stroke endarrow="block" joinstyle="miter"/>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71494B71" w14:textId="7DB7E678" w:rsidR="00045B4D" w:rsidRDefault="00045B4D" w:rsidP="00045B4D">
            <w:pPr>
              <w:tabs>
                <w:tab w:val="left" w:pos="284"/>
              </w:tabs>
              <w:jc w:val="both"/>
              <w:rPr>
                <w:rFonts w:ascii="Arial" w:hAnsi="Arial" w:cs="Arial"/>
                <w:b/>
                <w:sz w:val="20"/>
                <w:szCs w:val="20"/>
              </w:rPr>
            </w:pPr>
          </w:p>
          <w:p w14:paraId="1057EF88" w14:textId="77777777" w:rsidR="00EA2DB3" w:rsidRPr="00EA2DB3" w:rsidRDefault="00EA2DB3" w:rsidP="00EA2DB3">
            <w:pPr>
              <w:pStyle w:val="TableParagraph"/>
              <w:tabs>
                <w:tab w:val="left" w:pos="284"/>
              </w:tabs>
              <w:spacing w:line="227" w:lineRule="exact"/>
              <w:jc w:val="center"/>
              <w:rPr>
                <w:rFonts w:ascii="Arial" w:hAnsi="Arial" w:cs="Arial"/>
                <w:color w:val="000000" w:themeColor="text1"/>
                <w:w w:val="95"/>
                <w:sz w:val="20"/>
              </w:rPr>
            </w:pPr>
            <w:r w:rsidRPr="003310CD">
              <w:rPr>
                <w:rFonts w:ascii="Arial" w:hAnsi="Arial" w:cs="Arial"/>
                <w:color w:val="000000" w:themeColor="text1"/>
                <w:w w:val="95"/>
                <w:sz w:val="20"/>
              </w:rPr>
              <w:t>Formato</w:t>
            </w:r>
            <w:r w:rsidRPr="003310CD">
              <w:rPr>
                <w:rFonts w:ascii="Arial" w:hAnsi="Arial" w:cs="Arial"/>
                <w:color w:val="000000" w:themeColor="text1"/>
                <w:spacing w:val="-50"/>
                <w:w w:val="95"/>
                <w:sz w:val="20"/>
              </w:rPr>
              <w:t xml:space="preserve"> </w:t>
            </w:r>
            <w:r w:rsidRPr="003310CD">
              <w:rPr>
                <w:rFonts w:ascii="Arial" w:hAnsi="Arial" w:cs="Arial"/>
                <w:color w:val="000000" w:themeColor="text1"/>
                <w:sz w:val="20"/>
              </w:rPr>
              <w:t xml:space="preserve">FURD/ </w:t>
            </w:r>
            <w:r w:rsidRPr="00EA2DB3">
              <w:rPr>
                <w:rFonts w:ascii="Arial" w:hAnsi="Arial" w:cs="Arial"/>
                <w:color w:val="000000" w:themeColor="text1"/>
                <w:w w:val="95"/>
                <w:sz w:val="20"/>
              </w:rPr>
              <w:t>FUOCO</w:t>
            </w:r>
          </w:p>
          <w:p w14:paraId="7D43990F" w14:textId="2381B990" w:rsidR="003310CD" w:rsidRDefault="003310CD" w:rsidP="00045B4D">
            <w:pPr>
              <w:tabs>
                <w:tab w:val="left" w:pos="284"/>
              </w:tabs>
              <w:jc w:val="both"/>
              <w:rPr>
                <w:rFonts w:ascii="Arial" w:hAnsi="Arial" w:cs="Arial"/>
                <w:b/>
                <w:sz w:val="20"/>
                <w:szCs w:val="20"/>
              </w:rPr>
            </w:pPr>
          </w:p>
          <w:p w14:paraId="2BF40BAF" w14:textId="4226C4A6" w:rsidR="00045B4D" w:rsidRDefault="00045B4D" w:rsidP="00045B4D">
            <w:pPr>
              <w:tabs>
                <w:tab w:val="left" w:pos="284"/>
              </w:tabs>
              <w:jc w:val="both"/>
              <w:rPr>
                <w:rFonts w:ascii="Arial" w:hAnsi="Arial" w:cs="Arial"/>
                <w:b/>
                <w:sz w:val="20"/>
                <w:szCs w:val="20"/>
              </w:rPr>
            </w:pPr>
          </w:p>
          <w:p w14:paraId="5E4E405B" w14:textId="78BA1932" w:rsidR="00045B4D" w:rsidRPr="00361D30" w:rsidRDefault="00045B4D" w:rsidP="00045B4D">
            <w:pPr>
              <w:tabs>
                <w:tab w:val="left" w:pos="284"/>
              </w:tabs>
              <w:jc w:val="both"/>
              <w:rPr>
                <w:rFonts w:ascii="Arial" w:hAnsi="Arial" w:cs="Arial"/>
                <w:b/>
                <w:sz w:val="20"/>
                <w:szCs w:val="20"/>
              </w:rPr>
            </w:pPr>
          </w:p>
        </w:tc>
        <w:tc>
          <w:tcPr>
            <w:tcW w:w="1842" w:type="dxa"/>
            <w:tcBorders>
              <w:left w:val="single" w:sz="4" w:space="0" w:color="auto"/>
            </w:tcBorders>
            <w:vAlign w:val="center"/>
          </w:tcPr>
          <w:p w14:paraId="7B07C62F" w14:textId="5CC6A857" w:rsidR="00045B4D" w:rsidRPr="00361D30" w:rsidRDefault="00045B4D" w:rsidP="003310CD">
            <w:pPr>
              <w:tabs>
                <w:tab w:val="left" w:pos="284"/>
              </w:tabs>
              <w:jc w:val="center"/>
              <w:rPr>
                <w:rFonts w:ascii="Arial" w:hAnsi="Arial" w:cs="Arial"/>
                <w:sz w:val="20"/>
                <w:szCs w:val="20"/>
              </w:rPr>
            </w:pPr>
            <w:r w:rsidRPr="00361D30">
              <w:rPr>
                <w:rFonts w:ascii="Arial" w:hAnsi="Arial" w:cs="Arial"/>
                <w:sz w:val="20"/>
                <w:szCs w:val="20"/>
              </w:rPr>
              <w:t>Comandante</w:t>
            </w:r>
            <w:r w:rsidRPr="00361D30">
              <w:rPr>
                <w:rFonts w:ascii="Arial" w:hAnsi="Arial" w:cs="Arial"/>
                <w:spacing w:val="-53"/>
                <w:sz w:val="20"/>
                <w:szCs w:val="20"/>
              </w:rPr>
              <w:t xml:space="preserve"> </w:t>
            </w:r>
            <w:ins w:id="5" w:author="Heidi Andrea Navarro Lara" w:date="2023-08-08T11:47:00Z">
              <w:r w:rsidR="00806D54">
                <w:rPr>
                  <w:rFonts w:ascii="Arial" w:hAnsi="Arial" w:cs="Arial"/>
                  <w:spacing w:val="-53"/>
                  <w:sz w:val="20"/>
                  <w:szCs w:val="20"/>
                </w:rPr>
                <w:t xml:space="preserve"> </w:t>
              </w:r>
            </w:ins>
            <w:ins w:id="6" w:author="Heidi Andrea Navarro Lara" w:date="2023-08-08T11:48:00Z">
              <w:r w:rsidR="00806D54">
                <w:rPr>
                  <w:rFonts w:ascii="Arial" w:hAnsi="Arial" w:cs="Arial"/>
                  <w:spacing w:val="-53"/>
                  <w:sz w:val="20"/>
                  <w:szCs w:val="20"/>
                </w:rPr>
                <w:t xml:space="preserve">         </w:t>
              </w:r>
            </w:ins>
            <w:r w:rsidRPr="00361D30">
              <w:rPr>
                <w:rFonts w:ascii="Arial" w:hAnsi="Arial" w:cs="Arial"/>
                <w:spacing w:val="-1"/>
                <w:sz w:val="20"/>
                <w:szCs w:val="20"/>
              </w:rPr>
              <w:t>del</w:t>
            </w:r>
            <w:r w:rsidRPr="00361D30">
              <w:rPr>
                <w:rFonts w:ascii="Arial" w:hAnsi="Arial" w:cs="Arial"/>
                <w:spacing w:val="-9"/>
                <w:sz w:val="20"/>
                <w:szCs w:val="20"/>
              </w:rPr>
              <w:t xml:space="preserve"> </w:t>
            </w:r>
            <w:r w:rsidRPr="00361D30">
              <w:rPr>
                <w:rFonts w:ascii="Arial" w:hAnsi="Arial" w:cs="Arial"/>
                <w:spacing w:val="-1"/>
                <w:sz w:val="20"/>
                <w:szCs w:val="20"/>
              </w:rPr>
              <w:t>Incidente.</w:t>
            </w:r>
          </w:p>
        </w:tc>
        <w:tc>
          <w:tcPr>
            <w:tcW w:w="2410" w:type="dxa"/>
          </w:tcPr>
          <w:p w14:paraId="744B0530" w14:textId="3DE8524F" w:rsidR="00045B4D" w:rsidRPr="00361D30" w:rsidRDefault="00045B4D" w:rsidP="00EA2DB3">
            <w:pPr>
              <w:pStyle w:val="TableParagraph"/>
              <w:tabs>
                <w:tab w:val="left" w:pos="284"/>
              </w:tabs>
              <w:spacing w:line="227" w:lineRule="exact"/>
              <w:jc w:val="center"/>
              <w:rPr>
                <w:rFonts w:ascii="Arial" w:hAnsi="Arial" w:cs="Arial"/>
                <w:sz w:val="20"/>
                <w:szCs w:val="20"/>
                <w:lang w:val="es-CO"/>
              </w:rPr>
            </w:pPr>
          </w:p>
        </w:tc>
      </w:tr>
      <w:tr w:rsidR="00045B4D" w:rsidRPr="00361D30" w14:paraId="2DFB5A2E" w14:textId="77777777" w:rsidTr="00EA2DB3">
        <w:tc>
          <w:tcPr>
            <w:tcW w:w="562" w:type="dxa"/>
            <w:vAlign w:val="center"/>
          </w:tcPr>
          <w:p w14:paraId="48223F19" w14:textId="0438F3D7" w:rsidR="00045B4D" w:rsidRPr="00361D30" w:rsidRDefault="00045B4D" w:rsidP="00045B4D">
            <w:pPr>
              <w:tabs>
                <w:tab w:val="left" w:pos="284"/>
              </w:tabs>
              <w:jc w:val="both"/>
              <w:rPr>
                <w:rFonts w:ascii="Arial" w:hAnsi="Arial" w:cs="Arial"/>
                <w:b/>
                <w:sz w:val="20"/>
                <w:szCs w:val="20"/>
              </w:rPr>
            </w:pPr>
          </w:p>
        </w:tc>
        <w:tc>
          <w:tcPr>
            <w:tcW w:w="3686" w:type="dxa"/>
            <w:tcBorders>
              <w:right w:val="single" w:sz="4" w:space="0" w:color="auto"/>
            </w:tcBorders>
            <w:vAlign w:val="center"/>
          </w:tcPr>
          <w:p w14:paraId="2BC11C21" w14:textId="1FBB51C2" w:rsidR="00045B4D" w:rsidRDefault="00045B4D" w:rsidP="00045B4D">
            <w:pPr>
              <w:tabs>
                <w:tab w:val="left" w:pos="284"/>
              </w:tabs>
              <w:jc w:val="both"/>
              <w:rPr>
                <w:rFonts w:ascii="Arial" w:hAnsi="Arial" w:cs="Arial"/>
                <w:b/>
                <w:sz w:val="20"/>
                <w:szCs w:val="20"/>
              </w:rPr>
            </w:pPr>
            <w:r w:rsidRPr="00361D30">
              <w:rPr>
                <w:rFonts w:ascii="Arial" w:hAnsi="Arial" w:cs="Arial"/>
                <w:b/>
                <w:noProof/>
                <w:sz w:val="20"/>
                <w:szCs w:val="20"/>
                <w:lang w:eastAsia="es-CO"/>
              </w:rPr>
              <mc:AlternateContent>
                <mc:Choice Requires="wps">
                  <w:drawing>
                    <wp:anchor distT="0" distB="0" distL="114300" distR="114300" simplePos="0" relativeHeight="251874304" behindDoc="1" locked="0" layoutInCell="1" allowOverlap="1" wp14:anchorId="40CD0025" wp14:editId="0F3CE0C9">
                      <wp:simplePos x="0" y="0"/>
                      <wp:positionH relativeFrom="column">
                        <wp:posOffset>294005</wp:posOffset>
                      </wp:positionH>
                      <wp:positionV relativeFrom="paragraph">
                        <wp:posOffset>0</wp:posOffset>
                      </wp:positionV>
                      <wp:extent cx="1068705" cy="356235"/>
                      <wp:effectExtent l="0" t="0" r="17145" b="24765"/>
                      <wp:wrapSquare wrapText="bothSides"/>
                      <wp:docPr id="27" name="Diagrama de flujo: terminad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705" cy="35623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043ADE" w14:textId="0EE1F4EC" w:rsidR="00045B4D" w:rsidRPr="00653E5F" w:rsidRDefault="00045B4D" w:rsidP="00F65784">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0CD0025" id="_x0000_s1049" type="#_x0000_t116" alt="&quot;&quot;" style="position:absolute;left:0;text-align:left;margin-left:23.15pt;margin-top:0;width:84.15pt;height:28.0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" filled="f" strokecolor="#1f4d78 [1604]" strokeweight="1pt">
                      <v:textbox>
                        <w:txbxContent>
                          <w:p w14:paraId="32043ADE" w14:textId="0EE1F4EC" w:rsidR="00045B4D" w:rsidRPr="00653E5F" w:rsidRDefault="00045B4D" w:rsidP="00F65784">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v:textbox>
                      <w10:wrap type="square"/>
                    </v:shape>
                  </w:pict>
                </mc:Fallback>
              </mc:AlternateContent>
            </w:r>
          </w:p>
          <w:p w14:paraId="64DB7E51" w14:textId="282B49CF" w:rsidR="00045B4D" w:rsidRPr="00361D30" w:rsidRDefault="00045B4D" w:rsidP="00045B4D">
            <w:pPr>
              <w:tabs>
                <w:tab w:val="left" w:pos="284"/>
              </w:tabs>
              <w:jc w:val="both"/>
              <w:rPr>
                <w:rFonts w:ascii="Arial" w:hAnsi="Arial" w:cs="Arial"/>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389DA44" w14:textId="77777777" w:rsidR="00045B4D" w:rsidRPr="00361D30" w:rsidRDefault="00045B4D" w:rsidP="00045B4D">
            <w:pPr>
              <w:tabs>
                <w:tab w:val="left" w:pos="284"/>
              </w:tabs>
              <w:jc w:val="both"/>
              <w:rPr>
                <w:rFonts w:ascii="Arial" w:hAnsi="Arial" w:cs="Arial"/>
                <w:b/>
                <w:sz w:val="20"/>
                <w:szCs w:val="20"/>
              </w:rPr>
            </w:pPr>
          </w:p>
        </w:tc>
        <w:tc>
          <w:tcPr>
            <w:tcW w:w="1842" w:type="dxa"/>
            <w:tcBorders>
              <w:left w:val="single" w:sz="4" w:space="0" w:color="auto"/>
            </w:tcBorders>
            <w:vAlign w:val="center"/>
          </w:tcPr>
          <w:p w14:paraId="6A8751AB" w14:textId="77777777" w:rsidR="00045B4D" w:rsidRPr="00361D30" w:rsidRDefault="00045B4D" w:rsidP="00045B4D">
            <w:pPr>
              <w:pStyle w:val="TableParagraph"/>
              <w:tabs>
                <w:tab w:val="left" w:pos="1151"/>
              </w:tabs>
              <w:spacing w:before="184"/>
              <w:ind w:left="105" w:right="314"/>
              <w:jc w:val="both"/>
              <w:rPr>
                <w:rFonts w:ascii="Arial" w:hAnsi="Arial" w:cs="Arial"/>
                <w:sz w:val="20"/>
                <w:szCs w:val="20"/>
                <w:lang w:val="es-CO"/>
              </w:rPr>
            </w:pPr>
          </w:p>
        </w:tc>
        <w:tc>
          <w:tcPr>
            <w:tcW w:w="2410" w:type="dxa"/>
          </w:tcPr>
          <w:p w14:paraId="64550DB2" w14:textId="558E03F6" w:rsidR="00045B4D" w:rsidRPr="00361D30" w:rsidRDefault="00045B4D" w:rsidP="00045B4D">
            <w:pPr>
              <w:pStyle w:val="TableParagraph"/>
              <w:ind w:left="221" w:right="89"/>
              <w:jc w:val="both"/>
              <w:rPr>
                <w:rFonts w:ascii="Arial" w:hAnsi="Arial" w:cs="Arial"/>
                <w:sz w:val="20"/>
                <w:szCs w:val="20"/>
                <w:lang w:val="es-CO"/>
              </w:rPr>
            </w:pPr>
          </w:p>
        </w:tc>
      </w:tr>
    </w:tbl>
    <w:p w14:paraId="690CA37C" w14:textId="54726024" w:rsidR="00991744" w:rsidRPr="00361D30" w:rsidRDefault="00E82849" w:rsidP="00E401B4">
      <w:pPr>
        <w:pStyle w:val="Prrafodelista"/>
        <w:widowControl w:val="0"/>
        <w:numPr>
          <w:ilvl w:val="0"/>
          <w:numId w:val="25"/>
        </w:numPr>
        <w:tabs>
          <w:tab w:val="left" w:pos="941"/>
        </w:tabs>
        <w:autoSpaceDE w:val="0"/>
        <w:autoSpaceDN w:val="0"/>
        <w:spacing w:before="136" w:after="0" w:line="240" w:lineRule="auto"/>
        <w:ind w:left="284"/>
        <w:jc w:val="both"/>
        <w:rPr>
          <w:rFonts w:ascii="Arial" w:hAnsi="Arial" w:cs="Arial"/>
          <w:b/>
          <w:sz w:val="20"/>
          <w:szCs w:val="20"/>
        </w:rPr>
      </w:pPr>
      <w:r w:rsidRPr="00361D30">
        <w:rPr>
          <w:rFonts w:ascii="Arial" w:hAnsi="Arial" w:cs="Arial"/>
          <w:b/>
          <w:sz w:val="20"/>
          <w:szCs w:val="20"/>
        </w:rPr>
        <w:t xml:space="preserve">DOCUMENTOS RELACIONADOS </w:t>
      </w:r>
    </w:p>
    <w:p w14:paraId="48B6E2CB" w14:textId="77777777" w:rsidR="00E82849" w:rsidRPr="00361D30" w:rsidRDefault="00E82849" w:rsidP="00675A27">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0A324310" w14:textId="0ED5DFDE" w:rsidR="003310CD" w:rsidRPr="00361D30" w:rsidRDefault="00751961" w:rsidP="00675A27">
      <w:pPr>
        <w:spacing w:line="240" w:lineRule="auto"/>
        <w:jc w:val="both"/>
        <w:rPr>
          <w:rFonts w:ascii="Arial" w:hAnsi="Arial" w:cs="Arial"/>
          <w:color w:val="808080" w:themeColor="background1" w:themeShade="80"/>
          <w:sz w:val="20"/>
          <w:szCs w:val="20"/>
        </w:rPr>
      </w:pPr>
      <w:r w:rsidRPr="00361D30">
        <w:rPr>
          <w:rFonts w:ascii="Arial" w:hAnsi="Arial" w:cs="Arial"/>
          <w:color w:val="000000" w:themeColor="text1"/>
          <w:sz w:val="20"/>
          <w:szCs w:val="20"/>
        </w:rPr>
        <w:t>Listar cada uno de los documentos o registros que evidencian las actividades realizadas</w:t>
      </w:r>
      <w:r w:rsidR="007434A2" w:rsidRPr="00361D30">
        <w:rPr>
          <w:rFonts w:ascii="Arial" w:hAnsi="Arial" w:cs="Arial"/>
          <w:color w:val="000000" w:themeColor="text1"/>
          <w:sz w:val="20"/>
          <w:szCs w:val="20"/>
        </w:rPr>
        <w:t>.</w:t>
      </w:r>
    </w:p>
    <w:tbl>
      <w:tblPr>
        <w:tblStyle w:val="Tablaconcuadrcula"/>
        <w:tblW w:w="0" w:type="auto"/>
        <w:tblLook w:val="04A0" w:firstRow="1" w:lastRow="0" w:firstColumn="1" w:lastColumn="0" w:noHBand="0" w:noVBand="1"/>
      </w:tblPr>
      <w:tblGrid>
        <w:gridCol w:w="2405"/>
        <w:gridCol w:w="7791"/>
      </w:tblGrid>
      <w:tr w:rsidR="00991744" w:rsidRPr="00361D30" w14:paraId="145215FF" w14:textId="77777777" w:rsidTr="00B87862">
        <w:trPr>
          <w:trHeight w:val="322"/>
        </w:trPr>
        <w:tc>
          <w:tcPr>
            <w:tcW w:w="2405" w:type="dxa"/>
            <w:shd w:val="clear" w:color="auto" w:fill="F2F2F2" w:themeFill="background1" w:themeFillShade="F2"/>
          </w:tcPr>
          <w:p w14:paraId="10E530F4" w14:textId="77777777" w:rsidR="00991744" w:rsidRPr="00361D30" w:rsidRDefault="00991744" w:rsidP="00D41545">
            <w:pPr>
              <w:pStyle w:val="Prrafodelista"/>
              <w:tabs>
                <w:tab w:val="left" w:pos="284"/>
              </w:tabs>
              <w:ind w:left="0"/>
              <w:jc w:val="center"/>
              <w:rPr>
                <w:rFonts w:ascii="Arial" w:hAnsi="Arial" w:cs="Arial"/>
                <w:b/>
                <w:sz w:val="20"/>
                <w:szCs w:val="20"/>
              </w:rPr>
            </w:pPr>
            <w:r w:rsidRPr="00361D30">
              <w:rPr>
                <w:rFonts w:ascii="Arial" w:hAnsi="Arial" w:cs="Arial"/>
                <w:b/>
                <w:sz w:val="20"/>
                <w:szCs w:val="20"/>
              </w:rPr>
              <w:t>CÓDIGO</w:t>
            </w:r>
          </w:p>
        </w:tc>
        <w:tc>
          <w:tcPr>
            <w:tcW w:w="7791" w:type="dxa"/>
            <w:shd w:val="clear" w:color="auto" w:fill="F2F2F2" w:themeFill="background1" w:themeFillShade="F2"/>
          </w:tcPr>
          <w:p w14:paraId="4393B34B" w14:textId="77777777" w:rsidR="00991744" w:rsidRPr="00361D30" w:rsidRDefault="00991744" w:rsidP="00D41545">
            <w:pPr>
              <w:pStyle w:val="Prrafodelista"/>
              <w:tabs>
                <w:tab w:val="left" w:pos="284"/>
              </w:tabs>
              <w:ind w:left="0"/>
              <w:jc w:val="center"/>
              <w:rPr>
                <w:rFonts w:ascii="Arial" w:hAnsi="Arial" w:cs="Arial"/>
                <w:b/>
                <w:sz w:val="20"/>
                <w:szCs w:val="20"/>
              </w:rPr>
            </w:pPr>
            <w:r w:rsidRPr="00361D30">
              <w:rPr>
                <w:rFonts w:ascii="Arial" w:hAnsi="Arial" w:cs="Arial"/>
                <w:b/>
                <w:sz w:val="20"/>
                <w:szCs w:val="20"/>
              </w:rPr>
              <w:t>DOCUMENTO</w:t>
            </w:r>
          </w:p>
        </w:tc>
      </w:tr>
      <w:tr w:rsidR="003310CD" w:rsidRPr="00361D30" w14:paraId="53392C21" w14:textId="77777777" w:rsidTr="00991744">
        <w:tc>
          <w:tcPr>
            <w:tcW w:w="2405" w:type="dxa"/>
          </w:tcPr>
          <w:p w14:paraId="2C2291A2" w14:textId="374D8025"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Externo</w:t>
            </w:r>
          </w:p>
        </w:tc>
        <w:tc>
          <w:tcPr>
            <w:tcW w:w="7791" w:type="dxa"/>
          </w:tcPr>
          <w:p w14:paraId="4539BDF5" w14:textId="4DCD7BF5"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Norma</w:t>
            </w:r>
            <w:r w:rsidRPr="003310CD">
              <w:rPr>
                <w:rFonts w:ascii="Arial" w:hAnsi="Arial" w:cs="Arial"/>
                <w:spacing w:val="-4"/>
                <w:sz w:val="20"/>
              </w:rPr>
              <w:t xml:space="preserve"> </w:t>
            </w:r>
            <w:r w:rsidRPr="003310CD">
              <w:rPr>
                <w:rFonts w:ascii="Arial" w:hAnsi="Arial" w:cs="Arial"/>
                <w:sz w:val="20"/>
              </w:rPr>
              <w:t>NFPA</w:t>
            </w:r>
            <w:r w:rsidRPr="003310CD">
              <w:rPr>
                <w:rFonts w:ascii="Arial" w:hAnsi="Arial" w:cs="Arial"/>
                <w:spacing w:val="-1"/>
                <w:sz w:val="20"/>
              </w:rPr>
              <w:t xml:space="preserve"> </w:t>
            </w:r>
            <w:r w:rsidRPr="003310CD">
              <w:rPr>
                <w:rFonts w:ascii="Arial" w:hAnsi="Arial" w:cs="Arial"/>
                <w:sz w:val="20"/>
              </w:rPr>
              <w:t>1002</w:t>
            </w:r>
            <w:r w:rsidRPr="003310CD">
              <w:rPr>
                <w:rFonts w:ascii="Arial" w:hAnsi="Arial" w:cs="Arial"/>
                <w:spacing w:val="-1"/>
                <w:sz w:val="20"/>
              </w:rPr>
              <w:t xml:space="preserve"> </w:t>
            </w:r>
            <w:r w:rsidRPr="003310CD">
              <w:rPr>
                <w:rFonts w:ascii="Arial" w:hAnsi="Arial" w:cs="Arial"/>
                <w:sz w:val="20"/>
              </w:rPr>
              <w:t>para</w:t>
            </w:r>
            <w:r w:rsidRPr="003310CD">
              <w:rPr>
                <w:rFonts w:ascii="Arial" w:hAnsi="Arial" w:cs="Arial"/>
                <w:spacing w:val="-2"/>
                <w:sz w:val="20"/>
              </w:rPr>
              <w:t xml:space="preserve"> </w:t>
            </w:r>
            <w:r w:rsidRPr="003310CD">
              <w:rPr>
                <w:rFonts w:ascii="Arial" w:hAnsi="Arial" w:cs="Arial"/>
                <w:sz w:val="20"/>
              </w:rPr>
              <w:t>las</w:t>
            </w:r>
            <w:r w:rsidRPr="003310CD">
              <w:rPr>
                <w:rFonts w:ascii="Arial" w:hAnsi="Arial" w:cs="Arial"/>
                <w:spacing w:val="-2"/>
                <w:sz w:val="20"/>
              </w:rPr>
              <w:t xml:space="preserve"> </w:t>
            </w:r>
            <w:r w:rsidRPr="003310CD">
              <w:rPr>
                <w:rFonts w:ascii="Arial" w:hAnsi="Arial" w:cs="Arial"/>
                <w:sz w:val="20"/>
              </w:rPr>
              <w:t>calificaciones</w:t>
            </w:r>
            <w:r w:rsidRPr="003310CD">
              <w:rPr>
                <w:rFonts w:ascii="Arial" w:hAnsi="Arial" w:cs="Arial"/>
                <w:spacing w:val="-3"/>
                <w:sz w:val="20"/>
              </w:rPr>
              <w:t xml:space="preserve"> </w:t>
            </w:r>
            <w:r w:rsidRPr="003310CD">
              <w:rPr>
                <w:rFonts w:ascii="Arial" w:hAnsi="Arial" w:cs="Arial"/>
                <w:sz w:val="20"/>
              </w:rPr>
              <w:t>profesionales</w:t>
            </w:r>
            <w:r w:rsidRPr="003310CD">
              <w:rPr>
                <w:rFonts w:ascii="Arial" w:hAnsi="Arial" w:cs="Arial"/>
                <w:spacing w:val="-2"/>
                <w:sz w:val="20"/>
              </w:rPr>
              <w:t xml:space="preserve"> </w:t>
            </w:r>
            <w:r w:rsidRPr="003310CD">
              <w:rPr>
                <w:rFonts w:ascii="Arial" w:hAnsi="Arial" w:cs="Arial"/>
                <w:sz w:val="20"/>
              </w:rPr>
              <w:t>para</w:t>
            </w:r>
            <w:r w:rsidRPr="003310CD">
              <w:rPr>
                <w:rFonts w:ascii="Arial" w:hAnsi="Arial" w:cs="Arial"/>
                <w:spacing w:val="-3"/>
                <w:sz w:val="20"/>
              </w:rPr>
              <w:t xml:space="preserve"> </w:t>
            </w:r>
            <w:r w:rsidRPr="003310CD">
              <w:rPr>
                <w:rFonts w:ascii="Arial" w:hAnsi="Arial" w:cs="Arial"/>
                <w:sz w:val="20"/>
              </w:rPr>
              <w:t>conductor/operador</w:t>
            </w:r>
            <w:r w:rsidRPr="003310CD">
              <w:rPr>
                <w:rFonts w:ascii="Arial" w:hAnsi="Arial" w:cs="Arial"/>
                <w:spacing w:val="-3"/>
                <w:sz w:val="20"/>
              </w:rPr>
              <w:t xml:space="preserve"> </w:t>
            </w:r>
            <w:r w:rsidRPr="003310CD">
              <w:rPr>
                <w:rFonts w:ascii="Arial" w:hAnsi="Arial" w:cs="Arial"/>
                <w:sz w:val="20"/>
              </w:rPr>
              <w:t>de</w:t>
            </w:r>
            <w:r w:rsidRPr="003310CD">
              <w:rPr>
                <w:rFonts w:ascii="Arial" w:hAnsi="Arial" w:cs="Arial"/>
                <w:spacing w:val="-52"/>
                <w:sz w:val="20"/>
              </w:rPr>
              <w:t xml:space="preserve"> </w:t>
            </w:r>
            <w:r w:rsidRPr="003310CD">
              <w:rPr>
                <w:rFonts w:ascii="Arial" w:hAnsi="Arial" w:cs="Arial"/>
                <w:sz w:val="20"/>
              </w:rPr>
              <w:t>máquinas</w:t>
            </w:r>
            <w:r w:rsidRPr="003310CD">
              <w:rPr>
                <w:rFonts w:ascii="Arial" w:hAnsi="Arial" w:cs="Arial"/>
                <w:spacing w:val="-1"/>
                <w:sz w:val="20"/>
              </w:rPr>
              <w:t xml:space="preserve"> </w:t>
            </w:r>
            <w:r w:rsidRPr="003310CD">
              <w:rPr>
                <w:rFonts w:ascii="Arial" w:hAnsi="Arial" w:cs="Arial"/>
                <w:sz w:val="20"/>
              </w:rPr>
              <w:t>de</w:t>
            </w:r>
            <w:r w:rsidRPr="003310CD">
              <w:rPr>
                <w:rFonts w:ascii="Arial" w:hAnsi="Arial" w:cs="Arial"/>
                <w:spacing w:val="1"/>
                <w:sz w:val="20"/>
              </w:rPr>
              <w:t xml:space="preserve"> </w:t>
            </w:r>
            <w:r w:rsidRPr="003310CD">
              <w:rPr>
                <w:rFonts w:ascii="Arial" w:hAnsi="Arial" w:cs="Arial"/>
                <w:sz w:val="20"/>
              </w:rPr>
              <w:t>bomberos.</w:t>
            </w:r>
          </w:p>
        </w:tc>
      </w:tr>
      <w:tr w:rsidR="003310CD" w:rsidRPr="00361D30" w14:paraId="1CF6C7B7" w14:textId="77777777" w:rsidTr="00991744">
        <w:tc>
          <w:tcPr>
            <w:tcW w:w="2405" w:type="dxa"/>
          </w:tcPr>
          <w:p w14:paraId="535EDCCE" w14:textId="69E64E48"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Externo</w:t>
            </w:r>
          </w:p>
        </w:tc>
        <w:tc>
          <w:tcPr>
            <w:tcW w:w="7791" w:type="dxa"/>
          </w:tcPr>
          <w:p w14:paraId="7949BD79" w14:textId="5689849B"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Norma</w:t>
            </w:r>
            <w:r w:rsidRPr="003310CD">
              <w:rPr>
                <w:rFonts w:ascii="Arial" w:hAnsi="Arial" w:cs="Arial"/>
                <w:spacing w:val="-4"/>
                <w:sz w:val="20"/>
              </w:rPr>
              <w:t xml:space="preserve"> </w:t>
            </w:r>
            <w:r w:rsidRPr="003310CD">
              <w:rPr>
                <w:rFonts w:ascii="Arial" w:hAnsi="Arial" w:cs="Arial"/>
                <w:sz w:val="20"/>
              </w:rPr>
              <w:t>NFPA</w:t>
            </w:r>
            <w:r w:rsidRPr="003310CD">
              <w:rPr>
                <w:rFonts w:ascii="Arial" w:hAnsi="Arial" w:cs="Arial"/>
                <w:spacing w:val="-1"/>
                <w:sz w:val="20"/>
              </w:rPr>
              <w:t xml:space="preserve"> </w:t>
            </w:r>
            <w:r w:rsidRPr="003310CD">
              <w:rPr>
                <w:rFonts w:ascii="Arial" w:hAnsi="Arial" w:cs="Arial"/>
                <w:sz w:val="20"/>
              </w:rPr>
              <w:t>1901para</w:t>
            </w:r>
            <w:r w:rsidRPr="003310CD">
              <w:rPr>
                <w:rFonts w:ascii="Arial" w:hAnsi="Arial" w:cs="Arial"/>
                <w:spacing w:val="-1"/>
                <w:sz w:val="20"/>
              </w:rPr>
              <w:t xml:space="preserve"> </w:t>
            </w:r>
            <w:r w:rsidRPr="003310CD">
              <w:rPr>
                <w:rFonts w:ascii="Arial" w:hAnsi="Arial" w:cs="Arial"/>
                <w:sz w:val="20"/>
              </w:rPr>
              <w:t>las maquinas</w:t>
            </w:r>
            <w:r w:rsidRPr="003310CD">
              <w:rPr>
                <w:rFonts w:ascii="Arial" w:hAnsi="Arial" w:cs="Arial"/>
                <w:spacing w:val="-2"/>
                <w:sz w:val="20"/>
              </w:rPr>
              <w:t xml:space="preserve"> </w:t>
            </w:r>
            <w:r w:rsidRPr="003310CD">
              <w:rPr>
                <w:rFonts w:ascii="Arial" w:hAnsi="Arial" w:cs="Arial"/>
                <w:sz w:val="20"/>
              </w:rPr>
              <w:t>automotrices</w:t>
            </w:r>
            <w:r w:rsidRPr="003310CD">
              <w:rPr>
                <w:rFonts w:ascii="Arial" w:hAnsi="Arial" w:cs="Arial"/>
                <w:spacing w:val="-3"/>
                <w:sz w:val="20"/>
              </w:rPr>
              <w:t xml:space="preserve"> </w:t>
            </w:r>
            <w:r w:rsidRPr="003310CD">
              <w:rPr>
                <w:rFonts w:ascii="Arial" w:hAnsi="Arial" w:cs="Arial"/>
                <w:sz w:val="20"/>
              </w:rPr>
              <w:t>de</w:t>
            </w:r>
            <w:r w:rsidRPr="003310CD">
              <w:rPr>
                <w:rFonts w:ascii="Arial" w:hAnsi="Arial" w:cs="Arial"/>
                <w:spacing w:val="-1"/>
                <w:sz w:val="20"/>
              </w:rPr>
              <w:t xml:space="preserve"> </w:t>
            </w:r>
            <w:r w:rsidRPr="003310CD">
              <w:rPr>
                <w:rFonts w:ascii="Arial" w:hAnsi="Arial" w:cs="Arial"/>
                <w:sz w:val="20"/>
              </w:rPr>
              <w:t>bomberos.</w:t>
            </w:r>
          </w:p>
        </w:tc>
      </w:tr>
      <w:tr w:rsidR="003310CD" w:rsidRPr="00361D30" w14:paraId="6B123BF6" w14:textId="77777777" w:rsidTr="00991744">
        <w:tc>
          <w:tcPr>
            <w:tcW w:w="2405" w:type="dxa"/>
          </w:tcPr>
          <w:p w14:paraId="42587B97" w14:textId="49472C4F"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NFPA</w:t>
            </w:r>
            <w:r w:rsidRPr="003310CD">
              <w:rPr>
                <w:rFonts w:ascii="Arial" w:hAnsi="Arial" w:cs="Arial"/>
                <w:spacing w:val="-2"/>
                <w:sz w:val="20"/>
              </w:rPr>
              <w:t xml:space="preserve"> </w:t>
            </w:r>
            <w:r w:rsidRPr="003310CD">
              <w:rPr>
                <w:rFonts w:ascii="Arial" w:hAnsi="Arial" w:cs="Arial"/>
                <w:sz w:val="20"/>
              </w:rPr>
              <w:t>1911</w:t>
            </w:r>
          </w:p>
        </w:tc>
        <w:tc>
          <w:tcPr>
            <w:tcW w:w="7791" w:type="dxa"/>
          </w:tcPr>
          <w:p w14:paraId="578A2DF7" w14:textId="062C7515"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Máquinas</w:t>
            </w:r>
            <w:r w:rsidRPr="003310CD">
              <w:rPr>
                <w:rFonts w:ascii="Arial" w:hAnsi="Arial" w:cs="Arial"/>
                <w:spacing w:val="-4"/>
                <w:sz w:val="20"/>
              </w:rPr>
              <w:t xml:space="preserve"> </w:t>
            </w:r>
            <w:r w:rsidRPr="003310CD">
              <w:rPr>
                <w:rFonts w:ascii="Arial" w:hAnsi="Arial" w:cs="Arial"/>
                <w:sz w:val="20"/>
              </w:rPr>
              <w:t>de</w:t>
            </w:r>
            <w:r w:rsidRPr="003310CD">
              <w:rPr>
                <w:rFonts w:ascii="Arial" w:hAnsi="Arial" w:cs="Arial"/>
                <w:spacing w:val="-2"/>
                <w:sz w:val="20"/>
              </w:rPr>
              <w:t xml:space="preserve"> </w:t>
            </w:r>
            <w:r w:rsidRPr="003310CD">
              <w:rPr>
                <w:rFonts w:ascii="Arial" w:hAnsi="Arial" w:cs="Arial"/>
                <w:sz w:val="20"/>
              </w:rPr>
              <w:t>bomberos,</w:t>
            </w:r>
            <w:r w:rsidRPr="003310CD">
              <w:rPr>
                <w:rFonts w:ascii="Arial" w:hAnsi="Arial" w:cs="Arial"/>
                <w:spacing w:val="-2"/>
                <w:sz w:val="20"/>
              </w:rPr>
              <w:t xml:space="preserve"> </w:t>
            </w:r>
            <w:r w:rsidRPr="003310CD">
              <w:rPr>
                <w:rFonts w:ascii="Arial" w:hAnsi="Arial" w:cs="Arial"/>
                <w:sz w:val="20"/>
              </w:rPr>
              <w:t>mantenimiento</w:t>
            </w:r>
            <w:r w:rsidRPr="003310CD">
              <w:rPr>
                <w:rFonts w:ascii="Arial" w:hAnsi="Arial" w:cs="Arial"/>
                <w:spacing w:val="-3"/>
                <w:sz w:val="20"/>
              </w:rPr>
              <w:t xml:space="preserve"> </w:t>
            </w:r>
            <w:r w:rsidRPr="003310CD">
              <w:rPr>
                <w:rFonts w:ascii="Arial" w:hAnsi="Arial" w:cs="Arial"/>
                <w:sz w:val="20"/>
              </w:rPr>
              <w:t>preventivo.</w:t>
            </w:r>
          </w:p>
        </w:tc>
      </w:tr>
      <w:tr w:rsidR="003310CD" w:rsidRPr="00361D30" w14:paraId="4BE6C11A" w14:textId="77777777" w:rsidTr="00991744">
        <w:tc>
          <w:tcPr>
            <w:tcW w:w="2405" w:type="dxa"/>
          </w:tcPr>
          <w:p w14:paraId="1BBF9CC1" w14:textId="42A1B4D7"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Externo</w:t>
            </w:r>
          </w:p>
        </w:tc>
        <w:tc>
          <w:tcPr>
            <w:tcW w:w="7791" w:type="dxa"/>
          </w:tcPr>
          <w:p w14:paraId="20ED551B" w14:textId="29219FE6"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Norma</w:t>
            </w:r>
            <w:r w:rsidRPr="003310CD">
              <w:rPr>
                <w:rFonts w:ascii="Arial" w:hAnsi="Arial" w:cs="Arial"/>
                <w:spacing w:val="-3"/>
                <w:sz w:val="20"/>
              </w:rPr>
              <w:t xml:space="preserve"> </w:t>
            </w:r>
            <w:r w:rsidRPr="003310CD">
              <w:rPr>
                <w:rFonts w:ascii="Arial" w:hAnsi="Arial" w:cs="Arial"/>
                <w:sz w:val="20"/>
              </w:rPr>
              <w:t>NFPA</w:t>
            </w:r>
            <w:r w:rsidRPr="003310CD">
              <w:rPr>
                <w:rFonts w:ascii="Arial" w:hAnsi="Arial" w:cs="Arial"/>
                <w:spacing w:val="-1"/>
                <w:sz w:val="20"/>
              </w:rPr>
              <w:t xml:space="preserve"> </w:t>
            </w:r>
            <w:r w:rsidRPr="003310CD">
              <w:rPr>
                <w:rFonts w:ascii="Arial" w:hAnsi="Arial" w:cs="Arial"/>
                <w:sz w:val="20"/>
              </w:rPr>
              <w:t>1451para</w:t>
            </w:r>
            <w:r w:rsidRPr="003310CD">
              <w:rPr>
                <w:rFonts w:ascii="Arial" w:hAnsi="Arial" w:cs="Arial"/>
                <w:spacing w:val="-2"/>
                <w:sz w:val="20"/>
              </w:rPr>
              <w:t xml:space="preserve"> </w:t>
            </w:r>
            <w:r w:rsidRPr="003310CD">
              <w:rPr>
                <w:rFonts w:ascii="Arial" w:hAnsi="Arial" w:cs="Arial"/>
                <w:sz w:val="20"/>
              </w:rPr>
              <w:t>elaborar</w:t>
            </w:r>
            <w:r w:rsidRPr="003310CD">
              <w:rPr>
                <w:rFonts w:ascii="Arial" w:hAnsi="Arial" w:cs="Arial"/>
                <w:spacing w:val="-3"/>
                <w:sz w:val="20"/>
              </w:rPr>
              <w:t xml:space="preserve"> </w:t>
            </w:r>
            <w:r w:rsidRPr="003310CD">
              <w:rPr>
                <w:rFonts w:ascii="Arial" w:hAnsi="Arial" w:cs="Arial"/>
                <w:sz w:val="20"/>
              </w:rPr>
              <w:t>el</w:t>
            </w:r>
            <w:r w:rsidRPr="003310CD">
              <w:rPr>
                <w:rFonts w:ascii="Arial" w:hAnsi="Arial" w:cs="Arial"/>
                <w:spacing w:val="-4"/>
                <w:sz w:val="20"/>
              </w:rPr>
              <w:t xml:space="preserve"> </w:t>
            </w:r>
            <w:r w:rsidRPr="003310CD">
              <w:rPr>
                <w:rFonts w:ascii="Arial" w:hAnsi="Arial" w:cs="Arial"/>
                <w:sz w:val="20"/>
              </w:rPr>
              <w:t>programa</w:t>
            </w:r>
            <w:r w:rsidRPr="003310CD">
              <w:rPr>
                <w:rFonts w:ascii="Arial" w:hAnsi="Arial" w:cs="Arial"/>
                <w:spacing w:val="-1"/>
                <w:sz w:val="20"/>
              </w:rPr>
              <w:t xml:space="preserve"> </w:t>
            </w:r>
            <w:r w:rsidRPr="003310CD">
              <w:rPr>
                <w:rFonts w:ascii="Arial" w:hAnsi="Arial" w:cs="Arial"/>
                <w:sz w:val="20"/>
              </w:rPr>
              <w:t>de</w:t>
            </w:r>
            <w:r w:rsidRPr="003310CD">
              <w:rPr>
                <w:rFonts w:ascii="Arial" w:hAnsi="Arial" w:cs="Arial"/>
                <w:spacing w:val="-1"/>
                <w:sz w:val="20"/>
              </w:rPr>
              <w:t xml:space="preserve"> </w:t>
            </w:r>
            <w:r w:rsidRPr="003310CD">
              <w:rPr>
                <w:rFonts w:ascii="Arial" w:hAnsi="Arial" w:cs="Arial"/>
                <w:sz w:val="20"/>
              </w:rPr>
              <w:t>entrenamiento</w:t>
            </w:r>
            <w:r w:rsidRPr="003310CD">
              <w:rPr>
                <w:rFonts w:ascii="Arial" w:hAnsi="Arial" w:cs="Arial"/>
                <w:spacing w:val="-3"/>
                <w:sz w:val="20"/>
              </w:rPr>
              <w:t xml:space="preserve"> </w:t>
            </w:r>
            <w:r w:rsidRPr="003310CD">
              <w:rPr>
                <w:rFonts w:ascii="Arial" w:hAnsi="Arial" w:cs="Arial"/>
                <w:sz w:val="20"/>
              </w:rPr>
              <w:t>de</w:t>
            </w:r>
            <w:r w:rsidRPr="003310CD">
              <w:rPr>
                <w:rFonts w:ascii="Arial" w:hAnsi="Arial" w:cs="Arial"/>
                <w:spacing w:val="-2"/>
                <w:sz w:val="20"/>
              </w:rPr>
              <w:t xml:space="preserve"> </w:t>
            </w:r>
            <w:r w:rsidRPr="003310CD">
              <w:rPr>
                <w:rFonts w:ascii="Arial" w:hAnsi="Arial" w:cs="Arial"/>
                <w:sz w:val="20"/>
              </w:rPr>
              <w:t>operaciones</w:t>
            </w:r>
            <w:r w:rsidRPr="003310CD">
              <w:rPr>
                <w:rFonts w:ascii="Arial" w:hAnsi="Arial" w:cs="Arial"/>
                <w:spacing w:val="-2"/>
                <w:sz w:val="20"/>
              </w:rPr>
              <w:t xml:space="preserve"> </w:t>
            </w:r>
            <w:r w:rsidRPr="003310CD">
              <w:rPr>
                <w:rFonts w:ascii="Arial" w:hAnsi="Arial" w:cs="Arial"/>
                <w:sz w:val="20"/>
              </w:rPr>
              <w:t>de</w:t>
            </w:r>
            <w:r w:rsidRPr="003310CD">
              <w:rPr>
                <w:rFonts w:ascii="Arial" w:hAnsi="Arial" w:cs="Arial"/>
                <w:spacing w:val="-53"/>
                <w:sz w:val="20"/>
              </w:rPr>
              <w:t xml:space="preserve"> </w:t>
            </w:r>
            <w:r w:rsidRPr="003310CD">
              <w:rPr>
                <w:rFonts w:ascii="Arial" w:hAnsi="Arial" w:cs="Arial"/>
                <w:sz w:val="20"/>
              </w:rPr>
              <w:t>vehículos</w:t>
            </w:r>
            <w:r w:rsidRPr="003310CD">
              <w:rPr>
                <w:rFonts w:ascii="Arial" w:hAnsi="Arial" w:cs="Arial"/>
                <w:spacing w:val="1"/>
                <w:sz w:val="20"/>
              </w:rPr>
              <w:t xml:space="preserve"> </w:t>
            </w:r>
            <w:r w:rsidRPr="003310CD">
              <w:rPr>
                <w:rFonts w:ascii="Arial" w:hAnsi="Arial" w:cs="Arial"/>
                <w:sz w:val="20"/>
              </w:rPr>
              <w:t>de</w:t>
            </w:r>
            <w:r w:rsidRPr="003310CD">
              <w:rPr>
                <w:rFonts w:ascii="Arial" w:hAnsi="Arial" w:cs="Arial"/>
                <w:spacing w:val="-1"/>
                <w:sz w:val="20"/>
              </w:rPr>
              <w:t xml:space="preserve"> </w:t>
            </w:r>
            <w:r w:rsidRPr="003310CD">
              <w:rPr>
                <w:rFonts w:ascii="Arial" w:hAnsi="Arial" w:cs="Arial"/>
                <w:sz w:val="20"/>
              </w:rPr>
              <w:t>bomberos.</w:t>
            </w:r>
          </w:p>
        </w:tc>
      </w:tr>
      <w:tr w:rsidR="003310CD" w:rsidRPr="00361D30" w14:paraId="74C61D5F" w14:textId="77777777" w:rsidTr="00991744">
        <w:tc>
          <w:tcPr>
            <w:tcW w:w="2405" w:type="dxa"/>
          </w:tcPr>
          <w:p w14:paraId="230DEE0B" w14:textId="3E830ABA" w:rsidR="003310CD" w:rsidRPr="003310CD" w:rsidRDefault="003310CD" w:rsidP="003310CD">
            <w:pPr>
              <w:tabs>
                <w:tab w:val="left" w:pos="284"/>
              </w:tabs>
              <w:jc w:val="center"/>
              <w:rPr>
                <w:rFonts w:ascii="Arial" w:hAnsi="Arial" w:cs="Arial"/>
                <w:color w:val="000000"/>
                <w:sz w:val="20"/>
                <w:szCs w:val="20"/>
                <w:shd w:val="clear" w:color="auto" w:fill="FFFFFF"/>
              </w:rPr>
            </w:pPr>
            <w:r w:rsidRPr="003310CD">
              <w:rPr>
                <w:rFonts w:ascii="Arial" w:hAnsi="Arial" w:cs="Arial"/>
                <w:sz w:val="20"/>
              </w:rPr>
              <w:t>Externo</w:t>
            </w:r>
          </w:p>
        </w:tc>
        <w:tc>
          <w:tcPr>
            <w:tcW w:w="7791" w:type="dxa"/>
          </w:tcPr>
          <w:p w14:paraId="6871E75F" w14:textId="4F070CC8"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Manual</w:t>
            </w:r>
            <w:r w:rsidRPr="003310CD">
              <w:rPr>
                <w:rFonts w:ascii="Arial" w:hAnsi="Arial" w:cs="Arial"/>
                <w:spacing w:val="-2"/>
                <w:sz w:val="20"/>
              </w:rPr>
              <w:t xml:space="preserve"> </w:t>
            </w:r>
            <w:r w:rsidRPr="003310CD">
              <w:rPr>
                <w:rFonts w:ascii="Arial" w:hAnsi="Arial" w:cs="Arial"/>
                <w:sz w:val="20"/>
              </w:rPr>
              <w:t>IFSTA-2000</w:t>
            </w:r>
            <w:r w:rsidRPr="003310CD">
              <w:rPr>
                <w:rFonts w:ascii="Arial" w:hAnsi="Arial" w:cs="Arial"/>
                <w:spacing w:val="-3"/>
                <w:sz w:val="20"/>
              </w:rPr>
              <w:t xml:space="preserve"> </w:t>
            </w:r>
            <w:r w:rsidRPr="003310CD">
              <w:rPr>
                <w:rFonts w:ascii="Arial" w:hAnsi="Arial" w:cs="Arial"/>
                <w:sz w:val="20"/>
              </w:rPr>
              <w:t>para</w:t>
            </w:r>
            <w:r w:rsidRPr="003310CD">
              <w:rPr>
                <w:rFonts w:ascii="Arial" w:hAnsi="Arial" w:cs="Arial"/>
                <w:spacing w:val="-3"/>
                <w:sz w:val="20"/>
              </w:rPr>
              <w:t xml:space="preserve"> </w:t>
            </w:r>
            <w:r w:rsidRPr="003310CD">
              <w:rPr>
                <w:rFonts w:ascii="Arial" w:hAnsi="Arial" w:cs="Arial"/>
                <w:sz w:val="20"/>
              </w:rPr>
              <w:t>el</w:t>
            </w:r>
            <w:r w:rsidRPr="003310CD">
              <w:rPr>
                <w:rFonts w:ascii="Arial" w:hAnsi="Arial" w:cs="Arial"/>
                <w:spacing w:val="-4"/>
                <w:sz w:val="20"/>
              </w:rPr>
              <w:t xml:space="preserve"> </w:t>
            </w:r>
            <w:r w:rsidRPr="003310CD">
              <w:rPr>
                <w:rFonts w:ascii="Arial" w:hAnsi="Arial" w:cs="Arial"/>
                <w:sz w:val="20"/>
              </w:rPr>
              <w:t>conductor/operador</w:t>
            </w:r>
            <w:r w:rsidRPr="003310CD">
              <w:rPr>
                <w:rFonts w:ascii="Arial" w:hAnsi="Arial" w:cs="Arial"/>
                <w:spacing w:val="-4"/>
                <w:sz w:val="20"/>
              </w:rPr>
              <w:t xml:space="preserve"> </w:t>
            </w:r>
            <w:r w:rsidRPr="003310CD">
              <w:rPr>
                <w:rFonts w:ascii="Arial" w:hAnsi="Arial" w:cs="Arial"/>
                <w:sz w:val="20"/>
              </w:rPr>
              <w:t>del</w:t>
            </w:r>
            <w:r w:rsidRPr="003310CD">
              <w:rPr>
                <w:rFonts w:ascii="Arial" w:hAnsi="Arial" w:cs="Arial"/>
                <w:spacing w:val="-4"/>
                <w:sz w:val="20"/>
              </w:rPr>
              <w:t xml:space="preserve"> </w:t>
            </w:r>
            <w:r w:rsidRPr="003310CD">
              <w:rPr>
                <w:rFonts w:ascii="Arial" w:hAnsi="Arial" w:cs="Arial"/>
                <w:sz w:val="20"/>
              </w:rPr>
              <w:t>vehículo</w:t>
            </w:r>
            <w:r w:rsidRPr="003310CD">
              <w:rPr>
                <w:rFonts w:ascii="Arial" w:hAnsi="Arial" w:cs="Arial"/>
                <w:spacing w:val="3"/>
                <w:sz w:val="20"/>
              </w:rPr>
              <w:t xml:space="preserve"> </w:t>
            </w:r>
            <w:r w:rsidRPr="003310CD">
              <w:rPr>
                <w:rFonts w:ascii="Arial" w:hAnsi="Arial" w:cs="Arial"/>
                <w:sz w:val="20"/>
              </w:rPr>
              <w:t>autobomba.</w:t>
            </w:r>
          </w:p>
        </w:tc>
      </w:tr>
      <w:tr w:rsidR="003310CD" w:rsidRPr="00361D30" w14:paraId="024E133C" w14:textId="77777777" w:rsidTr="00991744">
        <w:tc>
          <w:tcPr>
            <w:tcW w:w="2405" w:type="dxa"/>
          </w:tcPr>
          <w:p w14:paraId="3EEDE4C9" w14:textId="5C8221C2"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Externo</w:t>
            </w:r>
          </w:p>
        </w:tc>
        <w:tc>
          <w:tcPr>
            <w:tcW w:w="7791" w:type="dxa"/>
          </w:tcPr>
          <w:p w14:paraId="476ED780" w14:textId="055D802E"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Manual</w:t>
            </w:r>
            <w:r w:rsidRPr="003310CD">
              <w:rPr>
                <w:rFonts w:ascii="Arial" w:hAnsi="Arial" w:cs="Arial"/>
                <w:spacing w:val="-1"/>
                <w:sz w:val="20"/>
              </w:rPr>
              <w:t xml:space="preserve"> </w:t>
            </w:r>
            <w:r w:rsidRPr="003310CD">
              <w:rPr>
                <w:rFonts w:ascii="Arial" w:hAnsi="Arial" w:cs="Arial"/>
                <w:sz w:val="20"/>
              </w:rPr>
              <w:t>del</w:t>
            </w:r>
            <w:r w:rsidRPr="003310CD">
              <w:rPr>
                <w:rFonts w:ascii="Arial" w:hAnsi="Arial" w:cs="Arial"/>
                <w:spacing w:val="-4"/>
                <w:sz w:val="20"/>
              </w:rPr>
              <w:t xml:space="preserve"> </w:t>
            </w:r>
            <w:r w:rsidRPr="003310CD">
              <w:rPr>
                <w:rFonts w:ascii="Arial" w:hAnsi="Arial" w:cs="Arial"/>
                <w:sz w:val="20"/>
              </w:rPr>
              <w:t>fabricante, de</w:t>
            </w:r>
            <w:r w:rsidRPr="003310CD">
              <w:rPr>
                <w:rFonts w:ascii="Arial" w:hAnsi="Arial" w:cs="Arial"/>
                <w:spacing w:val="-3"/>
                <w:sz w:val="20"/>
              </w:rPr>
              <w:t xml:space="preserve"> </w:t>
            </w:r>
            <w:r w:rsidRPr="003310CD">
              <w:rPr>
                <w:rFonts w:ascii="Arial" w:hAnsi="Arial" w:cs="Arial"/>
                <w:sz w:val="20"/>
              </w:rPr>
              <w:t>acuerdo</w:t>
            </w:r>
            <w:r w:rsidRPr="003310CD">
              <w:rPr>
                <w:rFonts w:ascii="Arial" w:hAnsi="Arial" w:cs="Arial"/>
                <w:spacing w:val="-3"/>
                <w:sz w:val="20"/>
              </w:rPr>
              <w:t xml:space="preserve"> </w:t>
            </w:r>
            <w:r w:rsidRPr="003310CD">
              <w:rPr>
                <w:rFonts w:ascii="Arial" w:hAnsi="Arial" w:cs="Arial"/>
                <w:sz w:val="20"/>
              </w:rPr>
              <w:t>con</w:t>
            </w:r>
            <w:r w:rsidRPr="003310CD">
              <w:rPr>
                <w:rFonts w:ascii="Arial" w:hAnsi="Arial" w:cs="Arial"/>
                <w:spacing w:val="-1"/>
                <w:sz w:val="20"/>
              </w:rPr>
              <w:t xml:space="preserve"> </w:t>
            </w:r>
            <w:r w:rsidRPr="003310CD">
              <w:rPr>
                <w:rFonts w:ascii="Arial" w:hAnsi="Arial" w:cs="Arial"/>
                <w:sz w:val="20"/>
              </w:rPr>
              <w:t>cada</w:t>
            </w:r>
            <w:r w:rsidRPr="003310CD">
              <w:rPr>
                <w:rFonts w:ascii="Arial" w:hAnsi="Arial" w:cs="Arial"/>
                <w:spacing w:val="-1"/>
                <w:sz w:val="20"/>
              </w:rPr>
              <w:t xml:space="preserve"> </w:t>
            </w:r>
            <w:r w:rsidRPr="003310CD">
              <w:rPr>
                <w:rFonts w:ascii="Arial" w:hAnsi="Arial" w:cs="Arial"/>
                <w:sz w:val="20"/>
              </w:rPr>
              <w:t>tipología</w:t>
            </w:r>
            <w:r w:rsidRPr="003310CD">
              <w:rPr>
                <w:rFonts w:ascii="Arial" w:hAnsi="Arial" w:cs="Arial"/>
                <w:spacing w:val="1"/>
                <w:sz w:val="20"/>
              </w:rPr>
              <w:t xml:space="preserve"> </w:t>
            </w:r>
            <w:r w:rsidRPr="003310CD">
              <w:rPr>
                <w:rFonts w:ascii="Arial" w:hAnsi="Arial" w:cs="Arial"/>
                <w:sz w:val="20"/>
              </w:rPr>
              <w:t>de</w:t>
            </w:r>
            <w:r w:rsidRPr="003310CD">
              <w:rPr>
                <w:rFonts w:ascii="Arial" w:hAnsi="Arial" w:cs="Arial"/>
                <w:spacing w:val="-2"/>
                <w:sz w:val="20"/>
              </w:rPr>
              <w:t xml:space="preserve"> </w:t>
            </w:r>
            <w:r w:rsidRPr="003310CD">
              <w:rPr>
                <w:rFonts w:ascii="Arial" w:hAnsi="Arial" w:cs="Arial"/>
                <w:sz w:val="20"/>
              </w:rPr>
              <w:t>vehículos.</w:t>
            </w:r>
          </w:p>
        </w:tc>
      </w:tr>
      <w:tr w:rsidR="003310CD" w:rsidRPr="00361D30" w14:paraId="2EB1070D" w14:textId="77777777" w:rsidTr="00991744">
        <w:tc>
          <w:tcPr>
            <w:tcW w:w="2405" w:type="dxa"/>
          </w:tcPr>
          <w:p w14:paraId="231465AE" w14:textId="6F0B199C"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Externo</w:t>
            </w:r>
          </w:p>
        </w:tc>
        <w:tc>
          <w:tcPr>
            <w:tcW w:w="7791" w:type="dxa"/>
          </w:tcPr>
          <w:p w14:paraId="608D7AE8" w14:textId="616FD68F"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Formato</w:t>
            </w:r>
            <w:r w:rsidRPr="003310CD">
              <w:rPr>
                <w:rFonts w:ascii="Arial" w:hAnsi="Arial" w:cs="Arial"/>
                <w:spacing w:val="-2"/>
                <w:sz w:val="20"/>
              </w:rPr>
              <w:t xml:space="preserve"> </w:t>
            </w:r>
            <w:r w:rsidRPr="003310CD">
              <w:rPr>
                <w:rFonts w:ascii="Arial" w:hAnsi="Arial" w:cs="Arial"/>
                <w:sz w:val="20"/>
              </w:rPr>
              <w:t>SCI</w:t>
            </w:r>
          </w:p>
        </w:tc>
      </w:tr>
      <w:tr w:rsidR="003310CD" w:rsidRPr="00361D30" w14:paraId="4FB5A1A6" w14:textId="77777777" w:rsidTr="00991744">
        <w:tc>
          <w:tcPr>
            <w:tcW w:w="2405" w:type="dxa"/>
          </w:tcPr>
          <w:p w14:paraId="21FA2F2E" w14:textId="4954C3C9"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MN-PR</w:t>
            </w:r>
            <w:r w:rsidRPr="003310CD">
              <w:rPr>
                <w:rFonts w:ascii="Arial" w:hAnsi="Arial" w:cs="Arial"/>
                <w:spacing w:val="-1"/>
                <w:sz w:val="20"/>
              </w:rPr>
              <w:t xml:space="preserve"> </w:t>
            </w:r>
            <w:r w:rsidRPr="003310CD">
              <w:rPr>
                <w:rFonts w:ascii="Arial" w:hAnsi="Arial" w:cs="Arial"/>
                <w:sz w:val="20"/>
              </w:rPr>
              <w:t>18</w:t>
            </w:r>
          </w:p>
        </w:tc>
        <w:tc>
          <w:tcPr>
            <w:tcW w:w="7791" w:type="dxa"/>
          </w:tcPr>
          <w:p w14:paraId="15F0BDFF" w14:textId="01AA7F3E"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Activación,</w:t>
            </w:r>
            <w:r w:rsidRPr="003310CD">
              <w:rPr>
                <w:rFonts w:ascii="Arial" w:hAnsi="Arial" w:cs="Arial"/>
                <w:spacing w:val="-9"/>
                <w:sz w:val="20"/>
              </w:rPr>
              <w:t xml:space="preserve"> </w:t>
            </w:r>
            <w:r w:rsidRPr="003310CD">
              <w:rPr>
                <w:rFonts w:ascii="Arial" w:hAnsi="Arial" w:cs="Arial"/>
                <w:sz w:val="20"/>
              </w:rPr>
              <w:t>Movilización</w:t>
            </w:r>
            <w:r w:rsidRPr="003310CD">
              <w:rPr>
                <w:rFonts w:ascii="Arial" w:hAnsi="Arial" w:cs="Arial"/>
                <w:spacing w:val="-5"/>
                <w:sz w:val="20"/>
              </w:rPr>
              <w:t xml:space="preserve"> </w:t>
            </w:r>
            <w:r w:rsidRPr="003310CD">
              <w:rPr>
                <w:rFonts w:ascii="Arial" w:hAnsi="Arial" w:cs="Arial"/>
                <w:sz w:val="20"/>
              </w:rPr>
              <w:t>y</w:t>
            </w:r>
            <w:r w:rsidRPr="003310CD">
              <w:rPr>
                <w:rFonts w:ascii="Arial" w:hAnsi="Arial" w:cs="Arial"/>
                <w:spacing w:val="-3"/>
                <w:sz w:val="20"/>
              </w:rPr>
              <w:t xml:space="preserve"> </w:t>
            </w:r>
            <w:r w:rsidRPr="003310CD">
              <w:rPr>
                <w:rFonts w:ascii="Arial" w:hAnsi="Arial" w:cs="Arial"/>
                <w:sz w:val="20"/>
              </w:rPr>
              <w:t>seguimiento</w:t>
            </w:r>
            <w:r w:rsidRPr="003310CD">
              <w:rPr>
                <w:rFonts w:ascii="Arial" w:hAnsi="Arial" w:cs="Arial"/>
                <w:spacing w:val="-4"/>
                <w:sz w:val="20"/>
              </w:rPr>
              <w:t xml:space="preserve"> </w:t>
            </w:r>
            <w:r w:rsidRPr="003310CD">
              <w:rPr>
                <w:rFonts w:ascii="Arial" w:hAnsi="Arial" w:cs="Arial"/>
                <w:sz w:val="20"/>
              </w:rPr>
              <w:t>incidentes</w:t>
            </w:r>
          </w:p>
        </w:tc>
      </w:tr>
      <w:tr w:rsidR="003310CD" w:rsidRPr="00361D30" w14:paraId="111C5A8A" w14:textId="77777777" w:rsidTr="00991744">
        <w:tc>
          <w:tcPr>
            <w:tcW w:w="2405" w:type="dxa"/>
          </w:tcPr>
          <w:p w14:paraId="57063FEB" w14:textId="231748EE"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MN-PR</w:t>
            </w:r>
            <w:r w:rsidRPr="003310CD">
              <w:rPr>
                <w:rFonts w:ascii="Arial" w:hAnsi="Arial" w:cs="Arial"/>
                <w:spacing w:val="-1"/>
                <w:sz w:val="20"/>
              </w:rPr>
              <w:t xml:space="preserve"> </w:t>
            </w:r>
            <w:r w:rsidRPr="003310CD">
              <w:rPr>
                <w:rFonts w:ascii="Arial" w:hAnsi="Arial" w:cs="Arial"/>
                <w:sz w:val="20"/>
              </w:rPr>
              <w:t>19</w:t>
            </w:r>
          </w:p>
        </w:tc>
        <w:tc>
          <w:tcPr>
            <w:tcW w:w="7791" w:type="dxa"/>
          </w:tcPr>
          <w:p w14:paraId="25CEFF14" w14:textId="214463C3"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Desmovilización</w:t>
            </w:r>
            <w:r w:rsidRPr="003310CD">
              <w:rPr>
                <w:rFonts w:ascii="Arial" w:hAnsi="Arial" w:cs="Arial"/>
                <w:spacing w:val="-3"/>
                <w:sz w:val="20"/>
              </w:rPr>
              <w:t xml:space="preserve"> </w:t>
            </w:r>
            <w:r w:rsidRPr="003310CD">
              <w:rPr>
                <w:rFonts w:ascii="Arial" w:hAnsi="Arial" w:cs="Arial"/>
                <w:sz w:val="20"/>
              </w:rPr>
              <w:t>y</w:t>
            </w:r>
            <w:r w:rsidRPr="003310CD">
              <w:rPr>
                <w:rFonts w:ascii="Arial" w:hAnsi="Arial" w:cs="Arial"/>
                <w:spacing w:val="-2"/>
                <w:sz w:val="20"/>
              </w:rPr>
              <w:t xml:space="preserve"> </w:t>
            </w:r>
            <w:r w:rsidRPr="003310CD">
              <w:rPr>
                <w:rFonts w:ascii="Arial" w:hAnsi="Arial" w:cs="Arial"/>
                <w:sz w:val="20"/>
              </w:rPr>
              <w:t>cierre</w:t>
            </w:r>
            <w:r w:rsidRPr="003310CD">
              <w:rPr>
                <w:rFonts w:ascii="Arial" w:hAnsi="Arial" w:cs="Arial"/>
                <w:spacing w:val="-3"/>
                <w:sz w:val="20"/>
              </w:rPr>
              <w:t xml:space="preserve"> </w:t>
            </w:r>
            <w:r w:rsidRPr="003310CD">
              <w:rPr>
                <w:rFonts w:ascii="Arial" w:hAnsi="Arial" w:cs="Arial"/>
                <w:sz w:val="20"/>
              </w:rPr>
              <w:t>de</w:t>
            </w:r>
            <w:r w:rsidRPr="003310CD">
              <w:rPr>
                <w:rFonts w:ascii="Arial" w:hAnsi="Arial" w:cs="Arial"/>
                <w:spacing w:val="-1"/>
                <w:sz w:val="20"/>
              </w:rPr>
              <w:t xml:space="preserve"> </w:t>
            </w:r>
            <w:r w:rsidRPr="003310CD">
              <w:rPr>
                <w:rFonts w:ascii="Arial" w:hAnsi="Arial" w:cs="Arial"/>
                <w:sz w:val="20"/>
              </w:rPr>
              <w:t>operaciones</w:t>
            </w:r>
          </w:p>
        </w:tc>
      </w:tr>
      <w:tr w:rsidR="003310CD" w:rsidRPr="00361D30" w14:paraId="1627D1B0" w14:textId="77777777" w:rsidTr="00991744">
        <w:tc>
          <w:tcPr>
            <w:tcW w:w="2405" w:type="dxa"/>
          </w:tcPr>
          <w:p w14:paraId="0DEB986F" w14:textId="2FE45565"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MN-PR25-IN01</w:t>
            </w:r>
          </w:p>
        </w:tc>
        <w:tc>
          <w:tcPr>
            <w:tcW w:w="7791" w:type="dxa"/>
          </w:tcPr>
          <w:p w14:paraId="224397EB" w14:textId="312379F4"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Instructivo</w:t>
            </w:r>
            <w:r w:rsidRPr="003310CD">
              <w:rPr>
                <w:rFonts w:ascii="Arial" w:hAnsi="Arial" w:cs="Arial"/>
                <w:spacing w:val="-4"/>
                <w:sz w:val="20"/>
              </w:rPr>
              <w:t xml:space="preserve"> </w:t>
            </w:r>
            <w:r w:rsidRPr="003310CD">
              <w:rPr>
                <w:rFonts w:ascii="Arial" w:hAnsi="Arial" w:cs="Arial"/>
                <w:sz w:val="20"/>
              </w:rPr>
              <w:t>aseguramiento</w:t>
            </w:r>
            <w:r w:rsidRPr="003310CD">
              <w:rPr>
                <w:rFonts w:ascii="Arial" w:hAnsi="Arial" w:cs="Arial"/>
                <w:spacing w:val="-2"/>
                <w:sz w:val="20"/>
              </w:rPr>
              <w:t xml:space="preserve"> </w:t>
            </w:r>
            <w:r w:rsidRPr="003310CD">
              <w:rPr>
                <w:rFonts w:ascii="Arial" w:hAnsi="Arial" w:cs="Arial"/>
                <w:sz w:val="20"/>
              </w:rPr>
              <w:t>de</w:t>
            </w:r>
            <w:r w:rsidRPr="003310CD">
              <w:rPr>
                <w:rFonts w:ascii="Arial" w:hAnsi="Arial" w:cs="Arial"/>
                <w:spacing w:val="-4"/>
                <w:sz w:val="20"/>
              </w:rPr>
              <w:t xml:space="preserve"> </w:t>
            </w:r>
            <w:r w:rsidRPr="003310CD">
              <w:rPr>
                <w:rFonts w:ascii="Arial" w:hAnsi="Arial" w:cs="Arial"/>
                <w:sz w:val="20"/>
              </w:rPr>
              <w:t>aguas</w:t>
            </w:r>
            <w:r w:rsidRPr="003310CD">
              <w:rPr>
                <w:rFonts w:ascii="Arial" w:hAnsi="Arial" w:cs="Arial"/>
                <w:spacing w:val="-3"/>
                <w:sz w:val="20"/>
              </w:rPr>
              <w:t xml:space="preserve"> </w:t>
            </w:r>
            <w:r w:rsidRPr="003310CD">
              <w:rPr>
                <w:rFonts w:ascii="Arial" w:hAnsi="Arial" w:cs="Arial"/>
                <w:sz w:val="20"/>
              </w:rPr>
              <w:t>en</w:t>
            </w:r>
            <w:r w:rsidRPr="003310CD">
              <w:rPr>
                <w:rFonts w:ascii="Arial" w:hAnsi="Arial" w:cs="Arial"/>
                <w:spacing w:val="-4"/>
                <w:sz w:val="20"/>
              </w:rPr>
              <w:t xml:space="preserve"> </w:t>
            </w:r>
            <w:r w:rsidRPr="003310CD">
              <w:rPr>
                <w:rFonts w:ascii="Arial" w:hAnsi="Arial" w:cs="Arial"/>
                <w:sz w:val="20"/>
              </w:rPr>
              <w:t>operaciones</w:t>
            </w:r>
          </w:p>
        </w:tc>
      </w:tr>
      <w:tr w:rsidR="003310CD" w:rsidRPr="00361D30" w14:paraId="54BA7EF4" w14:textId="77777777" w:rsidTr="00991744">
        <w:tc>
          <w:tcPr>
            <w:tcW w:w="2405" w:type="dxa"/>
          </w:tcPr>
          <w:p w14:paraId="4E4C1029" w14:textId="5CDB706A" w:rsidR="003310CD" w:rsidRPr="003310CD" w:rsidRDefault="003310CD" w:rsidP="003310CD">
            <w:pPr>
              <w:tabs>
                <w:tab w:val="left" w:pos="284"/>
              </w:tabs>
              <w:jc w:val="center"/>
              <w:rPr>
                <w:rFonts w:ascii="Arial" w:hAnsi="Arial" w:cs="Arial"/>
                <w:sz w:val="20"/>
                <w:szCs w:val="20"/>
              </w:rPr>
            </w:pPr>
            <w:r w:rsidRPr="003310CD">
              <w:rPr>
                <w:rFonts w:ascii="Arial" w:hAnsi="Arial" w:cs="Arial"/>
                <w:sz w:val="20"/>
              </w:rPr>
              <w:t>Externo</w:t>
            </w:r>
          </w:p>
        </w:tc>
        <w:tc>
          <w:tcPr>
            <w:tcW w:w="7791" w:type="dxa"/>
          </w:tcPr>
          <w:p w14:paraId="5714D19E" w14:textId="373E8C86" w:rsidR="003310CD" w:rsidRPr="003310CD" w:rsidRDefault="003310CD" w:rsidP="003310CD">
            <w:pPr>
              <w:tabs>
                <w:tab w:val="left" w:pos="284"/>
              </w:tabs>
              <w:jc w:val="both"/>
              <w:rPr>
                <w:rFonts w:ascii="Arial" w:hAnsi="Arial" w:cs="Arial"/>
                <w:sz w:val="20"/>
                <w:szCs w:val="20"/>
              </w:rPr>
            </w:pPr>
            <w:r w:rsidRPr="003310CD">
              <w:rPr>
                <w:rFonts w:ascii="Arial" w:hAnsi="Arial" w:cs="Arial"/>
                <w:sz w:val="20"/>
              </w:rPr>
              <w:t>Norma</w:t>
            </w:r>
            <w:r w:rsidRPr="003310CD">
              <w:rPr>
                <w:rFonts w:ascii="Arial" w:hAnsi="Arial" w:cs="Arial"/>
                <w:spacing w:val="-4"/>
                <w:sz w:val="20"/>
              </w:rPr>
              <w:t xml:space="preserve"> </w:t>
            </w:r>
            <w:r w:rsidRPr="003310CD">
              <w:rPr>
                <w:rFonts w:ascii="Arial" w:hAnsi="Arial" w:cs="Arial"/>
                <w:sz w:val="20"/>
              </w:rPr>
              <w:t>NFPA</w:t>
            </w:r>
            <w:r w:rsidRPr="003310CD">
              <w:rPr>
                <w:rFonts w:ascii="Arial" w:hAnsi="Arial" w:cs="Arial"/>
                <w:spacing w:val="-1"/>
                <w:sz w:val="20"/>
              </w:rPr>
              <w:t xml:space="preserve"> </w:t>
            </w:r>
            <w:r w:rsidRPr="003310CD">
              <w:rPr>
                <w:rFonts w:ascii="Arial" w:hAnsi="Arial" w:cs="Arial"/>
                <w:sz w:val="20"/>
              </w:rPr>
              <w:t>1002</w:t>
            </w:r>
            <w:r w:rsidRPr="003310CD">
              <w:rPr>
                <w:rFonts w:ascii="Arial" w:hAnsi="Arial" w:cs="Arial"/>
                <w:spacing w:val="-1"/>
                <w:sz w:val="20"/>
              </w:rPr>
              <w:t xml:space="preserve"> </w:t>
            </w:r>
            <w:r w:rsidRPr="003310CD">
              <w:rPr>
                <w:rFonts w:ascii="Arial" w:hAnsi="Arial" w:cs="Arial"/>
                <w:sz w:val="20"/>
              </w:rPr>
              <w:t>para</w:t>
            </w:r>
            <w:r w:rsidRPr="003310CD">
              <w:rPr>
                <w:rFonts w:ascii="Arial" w:hAnsi="Arial" w:cs="Arial"/>
                <w:spacing w:val="-2"/>
                <w:sz w:val="20"/>
              </w:rPr>
              <w:t xml:space="preserve"> </w:t>
            </w:r>
            <w:r w:rsidRPr="003310CD">
              <w:rPr>
                <w:rFonts w:ascii="Arial" w:hAnsi="Arial" w:cs="Arial"/>
                <w:sz w:val="20"/>
              </w:rPr>
              <w:t>las</w:t>
            </w:r>
            <w:r w:rsidRPr="003310CD">
              <w:rPr>
                <w:rFonts w:ascii="Arial" w:hAnsi="Arial" w:cs="Arial"/>
                <w:spacing w:val="-2"/>
                <w:sz w:val="20"/>
              </w:rPr>
              <w:t xml:space="preserve"> </w:t>
            </w:r>
            <w:r w:rsidRPr="003310CD">
              <w:rPr>
                <w:rFonts w:ascii="Arial" w:hAnsi="Arial" w:cs="Arial"/>
                <w:sz w:val="20"/>
              </w:rPr>
              <w:t>calificaciones</w:t>
            </w:r>
            <w:r w:rsidRPr="003310CD">
              <w:rPr>
                <w:rFonts w:ascii="Arial" w:hAnsi="Arial" w:cs="Arial"/>
                <w:spacing w:val="-3"/>
                <w:sz w:val="20"/>
              </w:rPr>
              <w:t xml:space="preserve"> </w:t>
            </w:r>
            <w:r w:rsidRPr="003310CD">
              <w:rPr>
                <w:rFonts w:ascii="Arial" w:hAnsi="Arial" w:cs="Arial"/>
                <w:sz w:val="20"/>
              </w:rPr>
              <w:t>profesionales</w:t>
            </w:r>
            <w:r w:rsidRPr="003310CD">
              <w:rPr>
                <w:rFonts w:ascii="Arial" w:hAnsi="Arial" w:cs="Arial"/>
                <w:spacing w:val="-2"/>
                <w:sz w:val="20"/>
              </w:rPr>
              <w:t xml:space="preserve"> </w:t>
            </w:r>
            <w:r w:rsidRPr="003310CD">
              <w:rPr>
                <w:rFonts w:ascii="Arial" w:hAnsi="Arial" w:cs="Arial"/>
                <w:sz w:val="20"/>
              </w:rPr>
              <w:t>para</w:t>
            </w:r>
            <w:r w:rsidRPr="003310CD">
              <w:rPr>
                <w:rFonts w:ascii="Arial" w:hAnsi="Arial" w:cs="Arial"/>
                <w:spacing w:val="-3"/>
                <w:sz w:val="20"/>
              </w:rPr>
              <w:t xml:space="preserve"> </w:t>
            </w:r>
            <w:r w:rsidRPr="003310CD">
              <w:rPr>
                <w:rFonts w:ascii="Arial" w:hAnsi="Arial" w:cs="Arial"/>
                <w:sz w:val="20"/>
              </w:rPr>
              <w:t>conductor/operador</w:t>
            </w:r>
            <w:r w:rsidRPr="003310CD">
              <w:rPr>
                <w:rFonts w:ascii="Arial" w:hAnsi="Arial" w:cs="Arial"/>
                <w:spacing w:val="-3"/>
                <w:sz w:val="20"/>
              </w:rPr>
              <w:t xml:space="preserve"> </w:t>
            </w:r>
            <w:r w:rsidRPr="003310CD">
              <w:rPr>
                <w:rFonts w:ascii="Arial" w:hAnsi="Arial" w:cs="Arial"/>
                <w:sz w:val="20"/>
              </w:rPr>
              <w:t>de</w:t>
            </w:r>
            <w:r w:rsidRPr="003310CD">
              <w:rPr>
                <w:rFonts w:ascii="Arial" w:hAnsi="Arial" w:cs="Arial"/>
                <w:spacing w:val="-52"/>
                <w:sz w:val="20"/>
              </w:rPr>
              <w:t xml:space="preserve"> </w:t>
            </w:r>
            <w:r w:rsidRPr="003310CD">
              <w:rPr>
                <w:rFonts w:ascii="Arial" w:hAnsi="Arial" w:cs="Arial"/>
                <w:sz w:val="20"/>
              </w:rPr>
              <w:t>máquinas</w:t>
            </w:r>
            <w:r w:rsidRPr="003310CD">
              <w:rPr>
                <w:rFonts w:ascii="Arial" w:hAnsi="Arial" w:cs="Arial"/>
                <w:spacing w:val="-1"/>
                <w:sz w:val="20"/>
              </w:rPr>
              <w:t xml:space="preserve"> </w:t>
            </w:r>
            <w:r w:rsidRPr="003310CD">
              <w:rPr>
                <w:rFonts w:ascii="Arial" w:hAnsi="Arial" w:cs="Arial"/>
                <w:sz w:val="20"/>
              </w:rPr>
              <w:t>de</w:t>
            </w:r>
            <w:r w:rsidRPr="003310CD">
              <w:rPr>
                <w:rFonts w:ascii="Arial" w:hAnsi="Arial" w:cs="Arial"/>
                <w:spacing w:val="1"/>
                <w:sz w:val="20"/>
              </w:rPr>
              <w:t xml:space="preserve"> </w:t>
            </w:r>
            <w:r w:rsidRPr="003310CD">
              <w:rPr>
                <w:rFonts w:ascii="Arial" w:hAnsi="Arial" w:cs="Arial"/>
                <w:sz w:val="20"/>
              </w:rPr>
              <w:t>bomberos.</w:t>
            </w:r>
          </w:p>
        </w:tc>
      </w:tr>
    </w:tbl>
    <w:p w14:paraId="20137E11" w14:textId="77777777" w:rsidR="00991744" w:rsidRPr="00361D30" w:rsidRDefault="00991744" w:rsidP="00675A27">
      <w:pPr>
        <w:tabs>
          <w:tab w:val="left" w:pos="284"/>
        </w:tabs>
        <w:jc w:val="both"/>
        <w:rPr>
          <w:rFonts w:ascii="Arial" w:hAnsi="Arial" w:cs="Arial"/>
          <w:sz w:val="20"/>
          <w:szCs w:val="20"/>
        </w:rPr>
      </w:pPr>
    </w:p>
    <w:p w14:paraId="26D816BD" w14:textId="6A11AFDB" w:rsidR="00991744" w:rsidRPr="00361D30" w:rsidRDefault="00991744" w:rsidP="00E401B4">
      <w:pPr>
        <w:pStyle w:val="Prrafodelista"/>
        <w:numPr>
          <w:ilvl w:val="0"/>
          <w:numId w:val="25"/>
        </w:numPr>
        <w:tabs>
          <w:tab w:val="left" w:pos="426"/>
        </w:tabs>
        <w:ind w:hanging="720"/>
        <w:jc w:val="both"/>
        <w:rPr>
          <w:rFonts w:ascii="Arial" w:hAnsi="Arial" w:cs="Arial"/>
          <w:b/>
          <w:sz w:val="20"/>
          <w:szCs w:val="20"/>
        </w:rPr>
      </w:pPr>
      <w:r w:rsidRPr="00361D30">
        <w:rPr>
          <w:rFonts w:ascii="Arial" w:hAnsi="Arial" w:cs="Arial"/>
          <w:b/>
          <w:sz w:val="20"/>
          <w:szCs w:val="20"/>
        </w:rPr>
        <w:t>CONTROL DE CAMBIOS</w:t>
      </w:r>
    </w:p>
    <w:p w14:paraId="3AB57063" w14:textId="33052098" w:rsidR="007434A2" w:rsidRPr="00361D30" w:rsidRDefault="00751961" w:rsidP="00675A27">
      <w:pPr>
        <w:spacing w:line="240" w:lineRule="auto"/>
        <w:jc w:val="both"/>
        <w:rPr>
          <w:rFonts w:ascii="Arial" w:hAnsi="Arial" w:cs="Arial"/>
          <w:color w:val="808080" w:themeColor="background1" w:themeShade="80"/>
          <w:sz w:val="20"/>
          <w:szCs w:val="20"/>
        </w:rPr>
      </w:pPr>
      <w:r w:rsidRPr="00361D30">
        <w:rPr>
          <w:rFonts w:ascii="Arial" w:hAnsi="Arial" w:cs="Arial"/>
          <w:color w:val="000000" w:themeColor="text1"/>
          <w:sz w:val="20"/>
          <w:szCs w:val="20"/>
        </w:rPr>
        <w:t>Registrar cada una de las modificaciones realizadas a lo largo del ciclo de vida del procedimiento. Cada modificación deberá ser registrada como una nueva versión</w:t>
      </w:r>
      <w:r w:rsidR="007434A2" w:rsidRPr="00361D30">
        <w:rPr>
          <w:rFonts w:ascii="Arial" w:hAnsi="Arial" w:cs="Arial"/>
          <w:color w:val="000000" w:themeColor="text1"/>
          <w:sz w:val="20"/>
          <w:szCs w:val="20"/>
        </w:rPr>
        <w:t>.</w:t>
      </w:r>
    </w:p>
    <w:tbl>
      <w:tblPr>
        <w:tblStyle w:val="Tablaconcuadrcula"/>
        <w:tblW w:w="0" w:type="auto"/>
        <w:tblInd w:w="-5" w:type="dxa"/>
        <w:tblLook w:val="04A0" w:firstRow="1" w:lastRow="0" w:firstColumn="1" w:lastColumn="0" w:noHBand="0" w:noVBand="1"/>
      </w:tblPr>
      <w:tblGrid>
        <w:gridCol w:w="1701"/>
        <w:gridCol w:w="2410"/>
        <w:gridCol w:w="6058"/>
      </w:tblGrid>
      <w:tr w:rsidR="00991744" w:rsidRPr="00361D30" w14:paraId="31158248" w14:textId="77777777" w:rsidTr="00671AF5">
        <w:trPr>
          <w:trHeight w:val="340"/>
        </w:trPr>
        <w:tc>
          <w:tcPr>
            <w:tcW w:w="1701" w:type="dxa"/>
            <w:shd w:val="clear" w:color="auto" w:fill="F2F2F2" w:themeFill="background1" w:themeFillShade="F2"/>
            <w:vAlign w:val="center"/>
          </w:tcPr>
          <w:p w14:paraId="02EC9712" w14:textId="77777777" w:rsidR="00991744" w:rsidRPr="00361D30" w:rsidRDefault="00991744" w:rsidP="00671AF5">
            <w:pPr>
              <w:pStyle w:val="Prrafodelista"/>
              <w:tabs>
                <w:tab w:val="left" w:pos="284"/>
              </w:tabs>
              <w:ind w:left="0"/>
              <w:jc w:val="center"/>
              <w:rPr>
                <w:rFonts w:ascii="Arial" w:hAnsi="Arial" w:cs="Arial"/>
                <w:b/>
                <w:sz w:val="20"/>
                <w:szCs w:val="20"/>
              </w:rPr>
            </w:pPr>
            <w:r w:rsidRPr="00361D30">
              <w:rPr>
                <w:rFonts w:ascii="Arial" w:hAnsi="Arial" w:cs="Arial"/>
                <w:b/>
                <w:sz w:val="20"/>
                <w:szCs w:val="20"/>
              </w:rPr>
              <w:t>VERSIÓN</w:t>
            </w:r>
          </w:p>
        </w:tc>
        <w:tc>
          <w:tcPr>
            <w:tcW w:w="2410" w:type="dxa"/>
            <w:shd w:val="clear" w:color="auto" w:fill="F2F2F2" w:themeFill="background1" w:themeFillShade="F2"/>
            <w:vAlign w:val="center"/>
          </w:tcPr>
          <w:p w14:paraId="496C3E18" w14:textId="77777777" w:rsidR="00991744" w:rsidRPr="00361D30" w:rsidRDefault="00991744" w:rsidP="00671AF5">
            <w:pPr>
              <w:pStyle w:val="Prrafodelista"/>
              <w:tabs>
                <w:tab w:val="left" w:pos="284"/>
              </w:tabs>
              <w:ind w:left="0"/>
              <w:jc w:val="center"/>
              <w:rPr>
                <w:rFonts w:ascii="Arial" w:hAnsi="Arial" w:cs="Arial"/>
                <w:b/>
                <w:sz w:val="20"/>
                <w:szCs w:val="20"/>
              </w:rPr>
            </w:pPr>
            <w:r w:rsidRPr="00361D30">
              <w:rPr>
                <w:rFonts w:ascii="Arial" w:hAnsi="Arial" w:cs="Arial"/>
                <w:b/>
                <w:sz w:val="20"/>
                <w:szCs w:val="20"/>
              </w:rPr>
              <w:t>FECHA</w:t>
            </w:r>
          </w:p>
        </w:tc>
        <w:tc>
          <w:tcPr>
            <w:tcW w:w="6058" w:type="dxa"/>
            <w:shd w:val="clear" w:color="auto" w:fill="F2F2F2" w:themeFill="background1" w:themeFillShade="F2"/>
            <w:vAlign w:val="center"/>
          </w:tcPr>
          <w:p w14:paraId="5896ED2B" w14:textId="77777777" w:rsidR="00991744" w:rsidRPr="00361D30" w:rsidRDefault="00991744" w:rsidP="00675A27">
            <w:pPr>
              <w:pStyle w:val="Prrafodelista"/>
              <w:tabs>
                <w:tab w:val="left" w:pos="284"/>
              </w:tabs>
              <w:ind w:left="0"/>
              <w:jc w:val="both"/>
              <w:rPr>
                <w:rFonts w:ascii="Arial" w:hAnsi="Arial" w:cs="Arial"/>
                <w:b/>
                <w:sz w:val="20"/>
                <w:szCs w:val="20"/>
              </w:rPr>
            </w:pPr>
            <w:r w:rsidRPr="00361D30">
              <w:rPr>
                <w:rFonts w:ascii="Arial" w:hAnsi="Arial" w:cs="Arial"/>
                <w:b/>
                <w:sz w:val="20"/>
                <w:szCs w:val="20"/>
              </w:rPr>
              <w:t>DESCRIPCIÓN DE LA MODIFICACIÓN</w:t>
            </w:r>
          </w:p>
        </w:tc>
      </w:tr>
      <w:tr w:rsidR="00671AF5" w:rsidRPr="00361D30" w14:paraId="7605A1E4" w14:textId="77777777" w:rsidTr="00671AF5">
        <w:trPr>
          <w:trHeight w:val="340"/>
        </w:trPr>
        <w:tc>
          <w:tcPr>
            <w:tcW w:w="1701" w:type="dxa"/>
          </w:tcPr>
          <w:p w14:paraId="2133E112" w14:textId="304C869E" w:rsidR="00671AF5" w:rsidRPr="00361D30" w:rsidRDefault="00671AF5" w:rsidP="00671AF5">
            <w:pPr>
              <w:pStyle w:val="Prrafodelista"/>
              <w:tabs>
                <w:tab w:val="left" w:pos="284"/>
              </w:tabs>
              <w:ind w:left="0"/>
              <w:jc w:val="center"/>
              <w:rPr>
                <w:rFonts w:ascii="Arial" w:hAnsi="Arial" w:cs="Arial"/>
                <w:b/>
                <w:sz w:val="20"/>
                <w:szCs w:val="20"/>
              </w:rPr>
            </w:pPr>
            <w:r w:rsidRPr="00E11F90">
              <w:rPr>
                <w:rFonts w:ascii="Arial" w:hAnsi="Arial" w:cs="Arial"/>
                <w:bCs/>
                <w:sz w:val="20"/>
                <w:szCs w:val="20"/>
              </w:rPr>
              <w:t>0</w:t>
            </w:r>
            <w:r>
              <w:rPr>
                <w:rFonts w:ascii="Arial" w:hAnsi="Arial" w:cs="Arial"/>
                <w:bCs/>
                <w:sz w:val="20"/>
                <w:szCs w:val="20"/>
              </w:rPr>
              <w:t>1</w:t>
            </w:r>
          </w:p>
        </w:tc>
        <w:tc>
          <w:tcPr>
            <w:tcW w:w="2410" w:type="dxa"/>
          </w:tcPr>
          <w:p w14:paraId="5E4E2C01" w14:textId="02D52FD9" w:rsidR="00671AF5" w:rsidRPr="00361D30" w:rsidRDefault="00671AF5" w:rsidP="00671AF5">
            <w:pPr>
              <w:pStyle w:val="Prrafodelista"/>
              <w:tabs>
                <w:tab w:val="left" w:pos="284"/>
              </w:tabs>
              <w:ind w:left="0"/>
              <w:jc w:val="center"/>
              <w:rPr>
                <w:rFonts w:ascii="Arial" w:hAnsi="Arial" w:cs="Arial"/>
                <w:b/>
                <w:sz w:val="20"/>
                <w:szCs w:val="20"/>
              </w:rPr>
            </w:pPr>
            <w:r>
              <w:rPr>
                <w:rFonts w:ascii="Arial" w:hAnsi="Arial" w:cs="Arial"/>
                <w:bCs/>
                <w:sz w:val="20"/>
                <w:szCs w:val="20"/>
              </w:rPr>
              <w:t>03/08/2022</w:t>
            </w:r>
          </w:p>
        </w:tc>
        <w:tc>
          <w:tcPr>
            <w:tcW w:w="6058" w:type="dxa"/>
          </w:tcPr>
          <w:p w14:paraId="77FB129A" w14:textId="1F6A8624" w:rsidR="00671AF5" w:rsidRPr="00361D30" w:rsidRDefault="00671AF5" w:rsidP="00671AF5">
            <w:pPr>
              <w:pStyle w:val="Prrafodelista"/>
              <w:tabs>
                <w:tab w:val="left" w:pos="284"/>
              </w:tabs>
              <w:ind w:left="0"/>
              <w:jc w:val="center"/>
              <w:rPr>
                <w:rFonts w:ascii="Arial" w:hAnsi="Arial" w:cs="Arial"/>
                <w:b/>
                <w:sz w:val="20"/>
                <w:szCs w:val="20"/>
              </w:rPr>
            </w:pPr>
            <w:r>
              <w:rPr>
                <w:rFonts w:ascii="Arial" w:hAnsi="Arial" w:cs="Arial"/>
                <w:bCs/>
                <w:sz w:val="20"/>
                <w:szCs w:val="20"/>
              </w:rPr>
              <w:t>Creación procedimiento</w:t>
            </w:r>
            <w:r w:rsidRPr="00E11F90">
              <w:rPr>
                <w:rFonts w:ascii="Arial" w:hAnsi="Arial" w:cs="Arial"/>
                <w:bCs/>
                <w:sz w:val="20"/>
                <w:szCs w:val="20"/>
              </w:rPr>
              <w:t>.</w:t>
            </w:r>
          </w:p>
        </w:tc>
      </w:tr>
      <w:tr w:rsidR="00671AF5" w:rsidRPr="00DE3930" w14:paraId="62488043" w14:textId="77777777" w:rsidTr="00671AF5">
        <w:trPr>
          <w:trHeight w:val="340"/>
        </w:trPr>
        <w:tc>
          <w:tcPr>
            <w:tcW w:w="1701" w:type="dxa"/>
          </w:tcPr>
          <w:p w14:paraId="5120A316" w14:textId="1734E51B" w:rsidR="00671AF5" w:rsidRPr="00671AF5" w:rsidRDefault="00671AF5" w:rsidP="00671AF5">
            <w:pPr>
              <w:pStyle w:val="Prrafodelista"/>
              <w:tabs>
                <w:tab w:val="left" w:pos="284"/>
              </w:tabs>
              <w:ind w:left="0"/>
              <w:jc w:val="center"/>
              <w:rPr>
                <w:rFonts w:ascii="Arial" w:hAnsi="Arial" w:cs="Arial"/>
                <w:sz w:val="20"/>
                <w:szCs w:val="20"/>
              </w:rPr>
            </w:pPr>
            <w:r w:rsidRPr="00671AF5">
              <w:rPr>
                <w:rFonts w:ascii="Arial" w:hAnsi="Arial" w:cs="Arial"/>
                <w:sz w:val="20"/>
                <w:szCs w:val="20"/>
              </w:rPr>
              <w:t>02</w:t>
            </w:r>
          </w:p>
        </w:tc>
        <w:tc>
          <w:tcPr>
            <w:tcW w:w="2410" w:type="dxa"/>
          </w:tcPr>
          <w:p w14:paraId="6C1D5530" w14:textId="4839EC44" w:rsidR="00671AF5" w:rsidRPr="00671AF5" w:rsidRDefault="00C075B0" w:rsidP="00671AF5">
            <w:pPr>
              <w:pStyle w:val="Prrafodelista"/>
              <w:tabs>
                <w:tab w:val="left" w:pos="284"/>
              </w:tabs>
              <w:ind w:left="0"/>
              <w:jc w:val="center"/>
              <w:rPr>
                <w:rFonts w:ascii="Arial" w:hAnsi="Arial" w:cs="Arial"/>
                <w:sz w:val="20"/>
                <w:szCs w:val="20"/>
              </w:rPr>
            </w:pPr>
            <w:r>
              <w:rPr>
                <w:rFonts w:ascii="Arial" w:hAnsi="Arial" w:cs="Arial"/>
                <w:sz w:val="20"/>
                <w:szCs w:val="20"/>
              </w:rPr>
              <w:t>1</w:t>
            </w:r>
            <w:r w:rsidR="000A68F6">
              <w:rPr>
                <w:rFonts w:ascii="Arial" w:hAnsi="Arial" w:cs="Arial"/>
                <w:sz w:val="20"/>
                <w:szCs w:val="20"/>
              </w:rPr>
              <w:t>8</w:t>
            </w:r>
            <w:r w:rsidR="005A16FF">
              <w:rPr>
                <w:rFonts w:ascii="Arial" w:hAnsi="Arial" w:cs="Arial"/>
                <w:sz w:val="20"/>
                <w:szCs w:val="20"/>
              </w:rPr>
              <w:t>/08/2023</w:t>
            </w:r>
          </w:p>
        </w:tc>
        <w:tc>
          <w:tcPr>
            <w:tcW w:w="6058" w:type="dxa"/>
          </w:tcPr>
          <w:p w14:paraId="02BBE97B" w14:textId="77777777" w:rsidR="00671AF5" w:rsidRDefault="00671AF5" w:rsidP="00671AF5">
            <w:pPr>
              <w:pStyle w:val="Prrafodelista"/>
              <w:tabs>
                <w:tab w:val="left" w:pos="284"/>
              </w:tabs>
              <w:ind w:left="0"/>
              <w:jc w:val="both"/>
              <w:rPr>
                <w:rFonts w:ascii="Arial" w:hAnsi="Arial" w:cs="Arial"/>
                <w:sz w:val="20"/>
                <w:szCs w:val="20"/>
              </w:rPr>
            </w:pPr>
            <w:r w:rsidRPr="00DE3930">
              <w:rPr>
                <w:rFonts w:ascii="Arial" w:hAnsi="Arial" w:cs="Arial"/>
                <w:sz w:val="20"/>
                <w:szCs w:val="20"/>
              </w:rPr>
              <w:t>Se modificada el procedimiento</w:t>
            </w:r>
            <w:r w:rsidR="005A16FF">
              <w:rPr>
                <w:rFonts w:ascii="Arial" w:hAnsi="Arial" w:cs="Arial"/>
                <w:sz w:val="20"/>
                <w:szCs w:val="20"/>
              </w:rPr>
              <w:t>:</w:t>
            </w:r>
          </w:p>
          <w:p w14:paraId="0BAF3A78" w14:textId="77777777" w:rsidR="005A16FF" w:rsidRDefault="005A16FF" w:rsidP="00671AF5">
            <w:pPr>
              <w:pStyle w:val="Prrafodelista"/>
              <w:tabs>
                <w:tab w:val="left" w:pos="284"/>
              </w:tabs>
              <w:ind w:left="0"/>
              <w:jc w:val="both"/>
              <w:rPr>
                <w:rFonts w:ascii="Arial" w:hAnsi="Arial" w:cs="Arial"/>
                <w:sz w:val="20"/>
                <w:szCs w:val="20"/>
              </w:rPr>
            </w:pPr>
            <w:r>
              <w:rPr>
                <w:rFonts w:ascii="Arial" w:hAnsi="Arial" w:cs="Arial"/>
                <w:sz w:val="20"/>
                <w:szCs w:val="20"/>
              </w:rPr>
              <w:t>Objetivo general.</w:t>
            </w:r>
          </w:p>
          <w:p w14:paraId="7CC6D92C" w14:textId="77777777" w:rsidR="005A16FF" w:rsidRDefault="005A16FF" w:rsidP="00671AF5">
            <w:pPr>
              <w:pStyle w:val="Prrafodelista"/>
              <w:tabs>
                <w:tab w:val="left" w:pos="284"/>
              </w:tabs>
              <w:ind w:left="0"/>
              <w:jc w:val="both"/>
              <w:rPr>
                <w:rFonts w:ascii="Arial" w:hAnsi="Arial" w:cs="Arial"/>
                <w:sz w:val="20"/>
                <w:szCs w:val="20"/>
              </w:rPr>
            </w:pPr>
            <w:r>
              <w:rPr>
                <w:rFonts w:ascii="Arial" w:hAnsi="Arial" w:cs="Arial"/>
                <w:sz w:val="20"/>
                <w:szCs w:val="20"/>
              </w:rPr>
              <w:t>Responsable general grupo GOVE.</w:t>
            </w:r>
          </w:p>
          <w:p w14:paraId="241A94CA" w14:textId="4BEBD38E" w:rsidR="005A16FF" w:rsidRDefault="005A16FF" w:rsidP="00671AF5">
            <w:pPr>
              <w:pStyle w:val="Prrafodelista"/>
              <w:tabs>
                <w:tab w:val="left" w:pos="284"/>
              </w:tabs>
              <w:ind w:left="0"/>
              <w:jc w:val="both"/>
              <w:rPr>
                <w:rFonts w:ascii="Arial" w:hAnsi="Arial" w:cs="Arial"/>
                <w:sz w:val="20"/>
                <w:szCs w:val="20"/>
              </w:rPr>
            </w:pPr>
            <w:r>
              <w:rPr>
                <w:rFonts w:ascii="Arial" w:hAnsi="Arial" w:cs="Arial"/>
                <w:sz w:val="20"/>
                <w:szCs w:val="20"/>
              </w:rPr>
              <w:t xml:space="preserve">Políticas de la operación; 4.6. en todas sus modalidades. </w:t>
            </w:r>
          </w:p>
          <w:p w14:paraId="562BDC83" w14:textId="77777777" w:rsidR="005A16FF" w:rsidRDefault="005A16FF" w:rsidP="005A16FF">
            <w:pPr>
              <w:pStyle w:val="Prrafodelista"/>
              <w:tabs>
                <w:tab w:val="left" w:pos="284"/>
                <w:tab w:val="left" w:pos="1021"/>
              </w:tabs>
              <w:ind w:left="0"/>
              <w:jc w:val="both"/>
              <w:rPr>
                <w:rFonts w:ascii="Arial" w:hAnsi="Arial" w:cs="Arial"/>
                <w:sz w:val="20"/>
              </w:rPr>
            </w:pPr>
            <w:r>
              <w:rPr>
                <w:rFonts w:ascii="Arial" w:hAnsi="Arial" w:cs="Arial"/>
                <w:sz w:val="20"/>
                <w:szCs w:val="20"/>
              </w:rPr>
              <w:t xml:space="preserve">4.10. </w:t>
            </w:r>
            <w:r w:rsidRPr="005A16FF">
              <w:rPr>
                <w:rFonts w:ascii="Arial" w:hAnsi="Arial" w:cs="Arial"/>
                <w:sz w:val="20"/>
              </w:rPr>
              <w:t>Nombrar un jefe</w:t>
            </w:r>
            <w:r w:rsidRPr="005A16FF">
              <w:rPr>
                <w:rFonts w:ascii="Arial" w:hAnsi="Arial" w:cs="Arial"/>
                <w:spacing w:val="1"/>
                <w:sz w:val="20"/>
              </w:rPr>
              <w:t xml:space="preserve"> </w:t>
            </w:r>
            <w:r w:rsidRPr="005A16FF">
              <w:rPr>
                <w:rFonts w:ascii="Arial" w:hAnsi="Arial" w:cs="Arial"/>
                <w:sz w:val="20"/>
              </w:rPr>
              <w:t>de</w:t>
            </w:r>
            <w:r w:rsidRPr="005A16FF">
              <w:rPr>
                <w:rFonts w:ascii="Arial" w:hAnsi="Arial" w:cs="Arial"/>
                <w:spacing w:val="2"/>
                <w:sz w:val="20"/>
              </w:rPr>
              <w:t xml:space="preserve"> </w:t>
            </w:r>
            <w:r w:rsidRPr="005A16FF">
              <w:rPr>
                <w:rFonts w:ascii="Arial" w:hAnsi="Arial" w:cs="Arial"/>
                <w:sz w:val="20"/>
              </w:rPr>
              <w:t>aguas, si</w:t>
            </w:r>
            <w:r w:rsidRPr="005A16FF">
              <w:rPr>
                <w:rFonts w:ascii="Arial" w:hAnsi="Arial" w:cs="Arial"/>
                <w:spacing w:val="1"/>
                <w:sz w:val="20"/>
              </w:rPr>
              <w:t xml:space="preserve"> </w:t>
            </w:r>
            <w:r w:rsidRPr="005A16FF">
              <w:rPr>
                <w:rFonts w:ascii="Arial" w:hAnsi="Arial" w:cs="Arial"/>
                <w:sz w:val="20"/>
              </w:rPr>
              <w:t>es</w:t>
            </w:r>
            <w:r w:rsidRPr="005A16FF">
              <w:rPr>
                <w:rFonts w:ascii="Arial" w:hAnsi="Arial" w:cs="Arial"/>
                <w:spacing w:val="1"/>
                <w:sz w:val="20"/>
              </w:rPr>
              <w:t xml:space="preserve"> </w:t>
            </w:r>
            <w:r w:rsidRPr="005A16FF">
              <w:rPr>
                <w:rFonts w:ascii="Arial" w:hAnsi="Arial" w:cs="Arial"/>
                <w:sz w:val="20"/>
              </w:rPr>
              <w:t>necesario; es</w:t>
            </w:r>
            <w:r w:rsidRPr="005A16FF">
              <w:rPr>
                <w:rFonts w:ascii="Arial" w:hAnsi="Arial" w:cs="Arial"/>
                <w:spacing w:val="1"/>
                <w:sz w:val="20"/>
              </w:rPr>
              <w:t xml:space="preserve"> </w:t>
            </w:r>
            <w:r w:rsidRPr="005A16FF">
              <w:rPr>
                <w:rFonts w:ascii="Arial" w:hAnsi="Arial" w:cs="Arial"/>
                <w:sz w:val="20"/>
              </w:rPr>
              <w:t>decir,</w:t>
            </w:r>
            <w:r w:rsidRPr="005A16FF">
              <w:rPr>
                <w:rFonts w:ascii="Arial" w:hAnsi="Arial" w:cs="Arial"/>
                <w:spacing w:val="1"/>
                <w:sz w:val="20"/>
              </w:rPr>
              <w:t xml:space="preserve"> </w:t>
            </w:r>
            <w:r w:rsidRPr="005A16FF">
              <w:rPr>
                <w:rFonts w:ascii="Arial" w:hAnsi="Arial" w:cs="Arial"/>
                <w:sz w:val="20"/>
              </w:rPr>
              <w:t>de</w:t>
            </w:r>
            <w:r w:rsidRPr="005A16FF">
              <w:rPr>
                <w:rFonts w:ascii="Arial" w:hAnsi="Arial" w:cs="Arial"/>
                <w:spacing w:val="2"/>
                <w:sz w:val="20"/>
              </w:rPr>
              <w:t xml:space="preserve"> </w:t>
            </w:r>
            <w:r w:rsidRPr="005A16FF">
              <w:rPr>
                <w:rFonts w:ascii="Arial" w:hAnsi="Arial" w:cs="Arial"/>
                <w:sz w:val="20"/>
              </w:rPr>
              <w:t>acuerdo con la</w:t>
            </w:r>
            <w:r w:rsidRPr="005A16FF">
              <w:rPr>
                <w:rFonts w:ascii="Arial" w:hAnsi="Arial" w:cs="Arial"/>
                <w:spacing w:val="-1"/>
                <w:sz w:val="20"/>
              </w:rPr>
              <w:t xml:space="preserve"> </w:t>
            </w:r>
            <w:r w:rsidRPr="005A16FF">
              <w:rPr>
                <w:rFonts w:ascii="Arial" w:hAnsi="Arial" w:cs="Arial"/>
                <w:sz w:val="20"/>
              </w:rPr>
              <w:t>magnitud y</w:t>
            </w:r>
            <w:r w:rsidRPr="005A16FF">
              <w:rPr>
                <w:rFonts w:ascii="Arial" w:hAnsi="Arial" w:cs="Arial"/>
                <w:spacing w:val="1"/>
                <w:sz w:val="20"/>
              </w:rPr>
              <w:t xml:space="preserve"> </w:t>
            </w:r>
            <w:r w:rsidRPr="005A16FF">
              <w:rPr>
                <w:rFonts w:ascii="Arial" w:hAnsi="Arial" w:cs="Arial"/>
                <w:sz w:val="20"/>
              </w:rPr>
              <w:t>complejidad del</w:t>
            </w:r>
            <w:r w:rsidRPr="005A16FF">
              <w:rPr>
                <w:rFonts w:ascii="Arial" w:hAnsi="Arial" w:cs="Arial"/>
                <w:spacing w:val="-53"/>
                <w:sz w:val="20"/>
              </w:rPr>
              <w:t xml:space="preserve"> </w:t>
            </w:r>
            <w:r w:rsidRPr="005A16FF">
              <w:rPr>
                <w:rFonts w:ascii="Arial" w:hAnsi="Arial" w:cs="Arial"/>
                <w:sz w:val="20"/>
              </w:rPr>
              <w:t>incidente</w:t>
            </w:r>
            <w:r>
              <w:rPr>
                <w:rFonts w:ascii="Arial" w:hAnsi="Arial" w:cs="Arial"/>
                <w:sz w:val="20"/>
              </w:rPr>
              <w:t>.</w:t>
            </w:r>
          </w:p>
          <w:p w14:paraId="210B8C61" w14:textId="77777777" w:rsidR="005A16FF" w:rsidRPr="005A16FF" w:rsidRDefault="005A16FF" w:rsidP="005A16FF">
            <w:pPr>
              <w:pStyle w:val="Prrafodelista"/>
              <w:tabs>
                <w:tab w:val="left" w:pos="284"/>
              </w:tabs>
              <w:ind w:left="0" w:right="-6"/>
              <w:jc w:val="both"/>
              <w:rPr>
                <w:rFonts w:ascii="Arial" w:hAnsi="Arial" w:cs="Arial"/>
                <w:sz w:val="20"/>
              </w:rPr>
            </w:pPr>
            <w:r>
              <w:rPr>
                <w:rFonts w:ascii="Arial" w:hAnsi="Arial" w:cs="Arial"/>
                <w:sz w:val="20"/>
                <w:szCs w:val="20"/>
              </w:rPr>
              <w:t xml:space="preserve">4.12. </w:t>
            </w:r>
            <w:r w:rsidRPr="005A16FF">
              <w:rPr>
                <w:rFonts w:ascii="Arial" w:hAnsi="Arial" w:cs="Arial"/>
                <w:sz w:val="20"/>
              </w:rPr>
              <w:t>Los</w:t>
            </w:r>
            <w:r w:rsidRPr="005A16FF">
              <w:rPr>
                <w:rFonts w:ascii="Arial" w:hAnsi="Arial" w:cs="Arial"/>
                <w:spacing w:val="-3"/>
                <w:sz w:val="20"/>
              </w:rPr>
              <w:t xml:space="preserve"> </w:t>
            </w:r>
            <w:r w:rsidRPr="005A16FF">
              <w:rPr>
                <w:rFonts w:ascii="Arial" w:hAnsi="Arial" w:cs="Arial"/>
                <w:sz w:val="20"/>
              </w:rPr>
              <w:t>conductores</w:t>
            </w:r>
            <w:r w:rsidRPr="005A16FF">
              <w:rPr>
                <w:rFonts w:ascii="Arial" w:hAnsi="Arial" w:cs="Arial"/>
                <w:spacing w:val="-3"/>
                <w:sz w:val="20"/>
              </w:rPr>
              <w:t xml:space="preserve"> </w:t>
            </w:r>
            <w:r w:rsidRPr="005A16FF">
              <w:rPr>
                <w:rFonts w:ascii="Arial" w:hAnsi="Arial" w:cs="Arial"/>
                <w:sz w:val="20"/>
              </w:rPr>
              <w:t>y/</w:t>
            </w:r>
            <w:proofErr w:type="spellStart"/>
            <w:r w:rsidRPr="005A16FF">
              <w:rPr>
                <w:rFonts w:ascii="Arial" w:hAnsi="Arial" w:cs="Arial"/>
                <w:sz w:val="20"/>
              </w:rPr>
              <w:t>o</w:t>
            </w:r>
            <w:proofErr w:type="spellEnd"/>
            <w:r w:rsidRPr="005A16FF">
              <w:rPr>
                <w:rFonts w:ascii="Arial" w:hAnsi="Arial" w:cs="Arial"/>
                <w:spacing w:val="-3"/>
                <w:sz w:val="20"/>
              </w:rPr>
              <w:t xml:space="preserve"> </w:t>
            </w:r>
            <w:r w:rsidRPr="005A16FF">
              <w:rPr>
                <w:rFonts w:ascii="Arial" w:hAnsi="Arial" w:cs="Arial"/>
                <w:sz w:val="20"/>
              </w:rPr>
              <w:t>operadores debe</w:t>
            </w:r>
            <w:r w:rsidRPr="005A16FF">
              <w:rPr>
                <w:rFonts w:ascii="Arial" w:hAnsi="Arial" w:cs="Arial"/>
                <w:spacing w:val="-4"/>
                <w:sz w:val="20"/>
              </w:rPr>
              <w:t xml:space="preserve"> </w:t>
            </w:r>
            <w:r w:rsidRPr="005A16FF">
              <w:rPr>
                <w:rFonts w:ascii="Arial" w:hAnsi="Arial" w:cs="Arial"/>
                <w:sz w:val="20"/>
              </w:rPr>
              <w:t>completar el</w:t>
            </w:r>
            <w:r w:rsidRPr="005A16FF">
              <w:rPr>
                <w:rFonts w:ascii="Arial" w:hAnsi="Arial" w:cs="Arial"/>
                <w:spacing w:val="-1"/>
                <w:sz w:val="20"/>
              </w:rPr>
              <w:t xml:space="preserve"> </w:t>
            </w:r>
            <w:r w:rsidRPr="005A16FF">
              <w:rPr>
                <w:rFonts w:ascii="Arial" w:hAnsi="Arial" w:cs="Arial"/>
                <w:sz w:val="20"/>
              </w:rPr>
              <w:t>programa</w:t>
            </w:r>
            <w:r w:rsidRPr="005A16FF">
              <w:rPr>
                <w:rFonts w:ascii="Arial" w:hAnsi="Arial" w:cs="Arial"/>
                <w:spacing w:val="-4"/>
                <w:sz w:val="20"/>
              </w:rPr>
              <w:t xml:space="preserve"> </w:t>
            </w:r>
            <w:r w:rsidRPr="005A16FF">
              <w:rPr>
                <w:rFonts w:ascii="Arial" w:hAnsi="Arial" w:cs="Arial"/>
                <w:sz w:val="20"/>
              </w:rPr>
              <w:t>de capacitación y reentrenamiento dispuesto por la UAECOB.</w:t>
            </w:r>
          </w:p>
          <w:p w14:paraId="531536AF" w14:textId="0ABF1C17" w:rsidR="005A16FF" w:rsidRPr="005A16FF" w:rsidRDefault="005A16FF" w:rsidP="005A16FF">
            <w:pPr>
              <w:pStyle w:val="Prrafodelista"/>
              <w:widowControl w:val="0"/>
              <w:autoSpaceDE w:val="0"/>
              <w:autoSpaceDN w:val="0"/>
              <w:ind w:left="29" w:right="-6"/>
              <w:contextualSpacing w:val="0"/>
              <w:jc w:val="both"/>
              <w:rPr>
                <w:rFonts w:ascii="Arial" w:hAnsi="Arial" w:cs="Arial"/>
                <w:b/>
                <w:sz w:val="20"/>
              </w:rPr>
            </w:pPr>
            <w:r w:rsidRPr="005A16FF">
              <w:rPr>
                <w:rFonts w:ascii="Arial" w:hAnsi="Arial" w:cs="Arial"/>
                <w:sz w:val="20"/>
              </w:rPr>
              <w:t xml:space="preserve">4.16 Al inicio de cada turno se debe realizar la inspección diaria </w:t>
            </w:r>
            <w:r w:rsidRPr="005A16FF">
              <w:rPr>
                <w:rFonts w:ascii="Arial" w:hAnsi="Arial" w:cs="Arial"/>
                <w:sz w:val="20"/>
              </w:rPr>
              <w:lastRenderedPageBreak/>
              <w:t>de cada vehículo utilizando el aplicativo log+, incluyendo el correcto</w:t>
            </w:r>
            <w:r w:rsidRPr="005A16FF">
              <w:rPr>
                <w:rFonts w:ascii="Arial" w:hAnsi="Arial" w:cs="Arial"/>
                <w:spacing w:val="1"/>
                <w:sz w:val="20"/>
              </w:rPr>
              <w:t xml:space="preserve"> </w:t>
            </w:r>
            <w:r w:rsidRPr="005A16FF">
              <w:rPr>
                <w:rFonts w:ascii="Arial" w:hAnsi="Arial" w:cs="Arial"/>
                <w:sz w:val="20"/>
              </w:rPr>
              <w:t>funcionamiento de</w:t>
            </w:r>
            <w:r w:rsidRPr="005A16FF">
              <w:rPr>
                <w:rFonts w:ascii="Arial" w:hAnsi="Arial" w:cs="Arial"/>
                <w:spacing w:val="1"/>
                <w:sz w:val="20"/>
              </w:rPr>
              <w:t xml:space="preserve"> </w:t>
            </w:r>
            <w:r w:rsidRPr="005A16FF">
              <w:rPr>
                <w:rFonts w:ascii="Arial" w:hAnsi="Arial" w:cs="Arial"/>
                <w:sz w:val="20"/>
              </w:rPr>
              <w:t>la bomba. Enganche y desenganche de bomba, succión de tanque a bomba y demás componentes</w:t>
            </w:r>
            <w:r w:rsidRPr="005A16FF">
              <w:rPr>
                <w:rFonts w:ascii="Arial" w:hAnsi="Arial" w:cs="Arial"/>
                <w:b/>
                <w:sz w:val="20"/>
              </w:rPr>
              <w:t>.</w:t>
            </w:r>
          </w:p>
          <w:p w14:paraId="40C2AFBE" w14:textId="22217A8A" w:rsidR="005A16FF" w:rsidRDefault="005A16FF" w:rsidP="005A16FF">
            <w:pPr>
              <w:widowControl w:val="0"/>
              <w:tabs>
                <w:tab w:val="left" w:pos="960"/>
              </w:tabs>
              <w:autoSpaceDE w:val="0"/>
              <w:autoSpaceDN w:val="0"/>
              <w:ind w:right="-6"/>
              <w:jc w:val="both"/>
              <w:rPr>
                <w:rFonts w:ascii="Arial" w:hAnsi="Arial" w:cs="Arial"/>
                <w:color w:val="000000"/>
                <w:sz w:val="20"/>
                <w:szCs w:val="20"/>
              </w:rPr>
            </w:pPr>
            <w:r w:rsidRPr="005A16FF">
              <w:rPr>
                <w:rFonts w:ascii="Arial" w:hAnsi="Arial" w:cs="Arial"/>
                <w:bCs/>
                <w:color w:val="000000"/>
                <w:sz w:val="20"/>
                <w:szCs w:val="20"/>
              </w:rPr>
              <w:t>5.13</w:t>
            </w:r>
            <w:r w:rsidRPr="005A16FF">
              <w:rPr>
                <w:rFonts w:ascii="Arial" w:hAnsi="Arial" w:cs="Arial"/>
                <w:b/>
                <w:color w:val="000000"/>
                <w:sz w:val="20"/>
                <w:szCs w:val="20"/>
              </w:rPr>
              <w:t xml:space="preserve"> </w:t>
            </w:r>
            <w:r w:rsidRPr="005A16FF">
              <w:rPr>
                <w:rFonts w:ascii="Arial" w:hAnsi="Arial" w:cs="Arial"/>
                <w:bCs/>
                <w:color w:val="000000"/>
                <w:sz w:val="20"/>
                <w:szCs w:val="20"/>
              </w:rPr>
              <w:t>Contenedor o depósitos portátiles:</w:t>
            </w:r>
            <w:r w:rsidRPr="005A16FF">
              <w:rPr>
                <w:rFonts w:ascii="Arial" w:hAnsi="Arial" w:cs="Arial"/>
                <w:b/>
                <w:color w:val="000000"/>
                <w:sz w:val="20"/>
                <w:szCs w:val="20"/>
              </w:rPr>
              <w:t xml:space="preserve"> </w:t>
            </w:r>
            <w:r w:rsidRPr="005A16FF">
              <w:rPr>
                <w:rFonts w:ascii="Arial" w:hAnsi="Arial" w:cs="Arial"/>
                <w:color w:val="000000"/>
                <w:sz w:val="20"/>
                <w:szCs w:val="20"/>
              </w:rPr>
              <w:t>son contenedores externos del vehículo contraincendios para el almacenamiento de agua, su capacidad puede variar según tamaño.</w:t>
            </w:r>
          </w:p>
          <w:p w14:paraId="7D535029" w14:textId="5478729E" w:rsidR="005A16FF" w:rsidRDefault="005A16FF" w:rsidP="005A16FF">
            <w:pPr>
              <w:widowControl w:val="0"/>
              <w:tabs>
                <w:tab w:val="left" w:pos="960"/>
              </w:tabs>
              <w:autoSpaceDE w:val="0"/>
              <w:autoSpaceDN w:val="0"/>
              <w:ind w:right="-6"/>
              <w:jc w:val="both"/>
              <w:rPr>
                <w:rFonts w:ascii="Arial" w:hAnsi="Arial" w:cs="Arial"/>
                <w:bCs/>
                <w:color w:val="000000"/>
                <w:sz w:val="20"/>
                <w:szCs w:val="20"/>
              </w:rPr>
            </w:pPr>
            <w:r w:rsidRPr="005A16FF">
              <w:rPr>
                <w:rFonts w:ascii="Arial" w:hAnsi="Arial" w:cs="Arial"/>
                <w:bCs/>
                <w:color w:val="000000"/>
                <w:sz w:val="20"/>
                <w:szCs w:val="20"/>
              </w:rPr>
              <w:t>5.20 Hidrante bomberos que</w:t>
            </w:r>
          </w:p>
          <w:p w14:paraId="58822755" w14:textId="77777777" w:rsidR="005A16FF" w:rsidRPr="005A16FF" w:rsidRDefault="005A16FF" w:rsidP="005A16FF">
            <w:pPr>
              <w:widowControl w:val="0"/>
              <w:tabs>
                <w:tab w:val="left" w:pos="960"/>
              </w:tabs>
              <w:autoSpaceDE w:val="0"/>
              <w:autoSpaceDN w:val="0"/>
              <w:ind w:right="-6"/>
              <w:jc w:val="both"/>
              <w:rPr>
                <w:sz w:val="20"/>
              </w:rPr>
            </w:pPr>
            <w:r w:rsidRPr="005A16FF">
              <w:rPr>
                <w:rFonts w:ascii="Arial" w:hAnsi="Arial" w:cs="Arial"/>
                <w:bCs/>
                <w:sz w:val="20"/>
                <w:szCs w:val="20"/>
              </w:rPr>
              <w:t xml:space="preserve">5.34 </w:t>
            </w:r>
            <w:r w:rsidRPr="005A16FF">
              <w:rPr>
                <w:rFonts w:ascii="Arial" w:hAnsi="Arial"/>
                <w:bCs/>
                <w:sz w:val="20"/>
              </w:rPr>
              <w:t>Tubos de succión: tubo flexible de diferente diámetro con acoples, especialmente diseñado para succionar agua y abastecer la bomba del vehículo.</w:t>
            </w:r>
          </w:p>
          <w:p w14:paraId="142BC28C" w14:textId="20D38967" w:rsidR="005A16FF" w:rsidRDefault="005A16FF" w:rsidP="005A16FF">
            <w:pPr>
              <w:widowControl w:val="0"/>
              <w:tabs>
                <w:tab w:val="left" w:pos="960"/>
              </w:tabs>
              <w:autoSpaceDE w:val="0"/>
              <w:autoSpaceDN w:val="0"/>
              <w:ind w:right="-6"/>
              <w:jc w:val="both"/>
              <w:rPr>
                <w:rFonts w:ascii="Arial" w:hAnsi="Arial"/>
                <w:bCs/>
                <w:sz w:val="20"/>
              </w:rPr>
            </w:pPr>
            <w:r w:rsidRPr="005A16FF">
              <w:rPr>
                <w:rFonts w:ascii="Arial" w:hAnsi="Arial"/>
                <w:bCs/>
                <w:sz w:val="20"/>
              </w:rPr>
              <w:t>5.35 Filtros de succión:</w:t>
            </w:r>
            <w:r w:rsidRPr="005A16FF">
              <w:rPr>
                <w:rFonts w:ascii="Arial" w:hAnsi="Arial"/>
                <w:b/>
                <w:sz w:val="20"/>
              </w:rPr>
              <w:t xml:space="preserve"> </w:t>
            </w:r>
            <w:r w:rsidRPr="005A16FF">
              <w:rPr>
                <w:rFonts w:ascii="Arial" w:hAnsi="Arial"/>
                <w:bCs/>
                <w:sz w:val="20"/>
              </w:rPr>
              <w:t>se acopla a tubo de succión y tiene como función retener algunas partículas sólidas que son perjudícales para el sistema.</w:t>
            </w:r>
          </w:p>
          <w:p w14:paraId="71233BEE" w14:textId="255A6B3C" w:rsidR="005A16FF" w:rsidRDefault="005A16FF" w:rsidP="005A16FF">
            <w:pPr>
              <w:widowControl w:val="0"/>
              <w:tabs>
                <w:tab w:val="left" w:pos="960"/>
              </w:tabs>
              <w:autoSpaceDE w:val="0"/>
              <w:autoSpaceDN w:val="0"/>
              <w:ind w:right="-6"/>
              <w:jc w:val="both"/>
              <w:rPr>
                <w:rFonts w:ascii="Arial" w:hAnsi="Arial" w:cs="Arial"/>
                <w:sz w:val="20"/>
                <w:szCs w:val="20"/>
              </w:rPr>
            </w:pPr>
            <w:r w:rsidRPr="005A16FF">
              <w:rPr>
                <w:rFonts w:ascii="Arial" w:hAnsi="Arial" w:cs="Arial"/>
                <w:bCs/>
                <w:sz w:val="20"/>
                <w:szCs w:val="20"/>
              </w:rPr>
              <w:t>5.38 Válvula conmutación o transferencia:</w:t>
            </w:r>
            <w:r w:rsidRPr="005A16FF">
              <w:rPr>
                <w:rFonts w:ascii="Arial" w:hAnsi="Arial" w:cs="Arial"/>
                <w:sz w:val="20"/>
                <w:szCs w:val="20"/>
              </w:rPr>
              <w:t xml:space="preserve"> Dispositivo ubicado en el panel de la bomba centrífuga de dos etapas, el cual nos indica el posicionamiento en presión</w:t>
            </w:r>
          </w:p>
          <w:p w14:paraId="17C7F63D" w14:textId="10EA0B8B" w:rsidR="005A16FF" w:rsidRDefault="005A16FF" w:rsidP="005A16FF">
            <w:pPr>
              <w:widowControl w:val="0"/>
              <w:tabs>
                <w:tab w:val="left" w:pos="960"/>
              </w:tabs>
              <w:autoSpaceDE w:val="0"/>
              <w:autoSpaceDN w:val="0"/>
              <w:ind w:right="-6"/>
              <w:jc w:val="both"/>
              <w:rPr>
                <w:rFonts w:ascii="Arial" w:hAnsi="Arial" w:cs="Arial"/>
                <w:bCs/>
                <w:sz w:val="20"/>
                <w:szCs w:val="20"/>
              </w:rPr>
            </w:pPr>
            <w:r w:rsidRPr="00CC1ED3">
              <w:rPr>
                <w:rFonts w:ascii="Arial" w:hAnsi="Arial" w:cs="Arial"/>
                <w:bCs/>
                <w:sz w:val="20"/>
                <w:szCs w:val="20"/>
              </w:rPr>
              <w:t>Actividades:</w:t>
            </w:r>
            <w:r>
              <w:rPr>
                <w:rFonts w:ascii="Arial" w:hAnsi="Arial" w:cs="Arial"/>
                <w:b/>
                <w:sz w:val="20"/>
                <w:szCs w:val="20"/>
              </w:rPr>
              <w:t xml:space="preserve"> </w:t>
            </w:r>
            <w:r w:rsidRPr="005A16FF">
              <w:rPr>
                <w:rFonts w:ascii="Arial" w:hAnsi="Arial" w:cs="Arial"/>
                <w:bCs/>
                <w:sz w:val="20"/>
                <w:szCs w:val="20"/>
              </w:rPr>
              <w:t xml:space="preserve">2 </w:t>
            </w:r>
            <w:r>
              <w:rPr>
                <w:rFonts w:ascii="Arial" w:hAnsi="Arial" w:cs="Arial"/>
                <w:bCs/>
                <w:sz w:val="20"/>
                <w:szCs w:val="20"/>
              </w:rPr>
              <w:t xml:space="preserve">y 3 </w:t>
            </w:r>
            <w:r w:rsidRPr="005A16FF">
              <w:rPr>
                <w:rFonts w:ascii="Arial" w:hAnsi="Arial" w:cs="Arial"/>
                <w:bCs/>
                <w:sz w:val="20"/>
                <w:szCs w:val="20"/>
              </w:rPr>
              <w:t>observaciones, se cambió manual por instructivo</w:t>
            </w:r>
            <w:r>
              <w:rPr>
                <w:rFonts w:ascii="Arial" w:hAnsi="Arial" w:cs="Arial"/>
                <w:bCs/>
                <w:sz w:val="20"/>
                <w:szCs w:val="20"/>
              </w:rPr>
              <w:t>.</w:t>
            </w:r>
          </w:p>
          <w:p w14:paraId="374EB000" w14:textId="1B730B6E" w:rsidR="005A16FF" w:rsidRDefault="005A16FF" w:rsidP="005A16FF">
            <w:pPr>
              <w:widowControl w:val="0"/>
              <w:tabs>
                <w:tab w:val="left" w:pos="960"/>
              </w:tabs>
              <w:autoSpaceDE w:val="0"/>
              <w:autoSpaceDN w:val="0"/>
              <w:ind w:right="-6"/>
              <w:jc w:val="both"/>
              <w:rPr>
                <w:rFonts w:ascii="Arial" w:hAnsi="Arial" w:cs="Arial"/>
                <w:bCs/>
                <w:sz w:val="20"/>
                <w:szCs w:val="20"/>
              </w:rPr>
            </w:pPr>
            <w:r>
              <w:rPr>
                <w:rFonts w:ascii="Arial" w:hAnsi="Arial" w:cs="Arial"/>
                <w:bCs/>
                <w:sz w:val="20"/>
                <w:szCs w:val="20"/>
              </w:rPr>
              <w:t xml:space="preserve">Actividad 3. Modificación de las observaciones. </w:t>
            </w:r>
          </w:p>
          <w:p w14:paraId="1AC8C906" w14:textId="77777777" w:rsidR="00CC1ED3" w:rsidRDefault="00CC1ED3" w:rsidP="00CC1ED3">
            <w:pPr>
              <w:widowControl w:val="0"/>
              <w:tabs>
                <w:tab w:val="left" w:pos="960"/>
              </w:tabs>
              <w:autoSpaceDE w:val="0"/>
              <w:autoSpaceDN w:val="0"/>
              <w:ind w:right="-6"/>
              <w:jc w:val="both"/>
              <w:rPr>
                <w:rFonts w:ascii="Arial" w:hAnsi="Arial" w:cs="Arial"/>
                <w:bCs/>
                <w:sz w:val="20"/>
                <w:szCs w:val="20"/>
              </w:rPr>
            </w:pPr>
            <w:r>
              <w:rPr>
                <w:rFonts w:ascii="Arial" w:hAnsi="Arial" w:cs="Arial"/>
                <w:bCs/>
                <w:sz w:val="20"/>
                <w:szCs w:val="20"/>
              </w:rPr>
              <w:t xml:space="preserve">Actividad 4. </w:t>
            </w:r>
            <w:r w:rsidRPr="005A16FF">
              <w:rPr>
                <w:rFonts w:ascii="Arial" w:hAnsi="Arial" w:cs="Arial"/>
                <w:bCs/>
                <w:sz w:val="20"/>
                <w:szCs w:val="20"/>
              </w:rPr>
              <w:t>cambió manual por instructivo</w:t>
            </w:r>
            <w:r>
              <w:rPr>
                <w:rFonts w:ascii="Arial" w:hAnsi="Arial" w:cs="Arial"/>
                <w:bCs/>
                <w:sz w:val="20"/>
                <w:szCs w:val="20"/>
              </w:rPr>
              <w:t>.</w:t>
            </w:r>
          </w:p>
          <w:p w14:paraId="70A11EB8" w14:textId="06AEA060" w:rsidR="00596332" w:rsidRDefault="00596332" w:rsidP="00CC1ED3">
            <w:pPr>
              <w:widowControl w:val="0"/>
              <w:tabs>
                <w:tab w:val="left" w:pos="960"/>
              </w:tabs>
              <w:autoSpaceDE w:val="0"/>
              <w:autoSpaceDN w:val="0"/>
              <w:ind w:right="-6"/>
              <w:jc w:val="both"/>
              <w:rPr>
                <w:rFonts w:ascii="Arial" w:hAnsi="Arial" w:cs="Arial"/>
                <w:bCs/>
                <w:sz w:val="20"/>
                <w:szCs w:val="20"/>
              </w:rPr>
            </w:pPr>
            <w:r>
              <w:rPr>
                <w:rFonts w:ascii="Arial" w:hAnsi="Arial" w:cs="Arial"/>
                <w:bCs/>
                <w:sz w:val="20"/>
                <w:szCs w:val="20"/>
              </w:rPr>
              <w:t xml:space="preserve">Ajuste en las definiciones. </w:t>
            </w:r>
          </w:p>
          <w:p w14:paraId="3C59F63E" w14:textId="4897BF7D" w:rsidR="005A16FF" w:rsidRPr="005A16FF" w:rsidRDefault="00CC1ED3" w:rsidP="00CC1ED3">
            <w:pPr>
              <w:widowControl w:val="0"/>
              <w:tabs>
                <w:tab w:val="left" w:pos="960"/>
              </w:tabs>
              <w:autoSpaceDE w:val="0"/>
              <w:autoSpaceDN w:val="0"/>
              <w:ind w:right="-6"/>
              <w:jc w:val="both"/>
              <w:rPr>
                <w:rFonts w:ascii="Arial" w:hAnsi="Arial" w:cs="Arial"/>
                <w:sz w:val="20"/>
                <w:szCs w:val="20"/>
              </w:rPr>
            </w:pPr>
            <w:r>
              <w:rPr>
                <w:rFonts w:ascii="Arial" w:hAnsi="Arial" w:cs="Arial"/>
                <w:bCs/>
                <w:sz w:val="20"/>
                <w:szCs w:val="20"/>
              </w:rPr>
              <w:t xml:space="preserve">Modificación de todo el formato según los nuevos lineamientos de la Oficina Asesora de Planeación. </w:t>
            </w:r>
          </w:p>
        </w:tc>
      </w:tr>
    </w:tbl>
    <w:p w14:paraId="746DFB9A" w14:textId="77777777" w:rsidR="003310CD" w:rsidRDefault="003310CD" w:rsidP="00675A27">
      <w:pPr>
        <w:pStyle w:val="Prrafodelista"/>
        <w:tabs>
          <w:tab w:val="left" w:pos="284"/>
        </w:tabs>
        <w:jc w:val="both"/>
        <w:rPr>
          <w:rFonts w:ascii="Arial" w:hAnsi="Arial" w:cs="Arial"/>
          <w:b/>
          <w:sz w:val="20"/>
          <w:szCs w:val="20"/>
        </w:rPr>
      </w:pPr>
    </w:p>
    <w:p w14:paraId="31E6308A" w14:textId="77777777" w:rsidR="003310CD" w:rsidRDefault="003310CD" w:rsidP="00675A27">
      <w:pPr>
        <w:pStyle w:val="Prrafodelista"/>
        <w:tabs>
          <w:tab w:val="left" w:pos="284"/>
        </w:tabs>
        <w:jc w:val="both"/>
        <w:rPr>
          <w:rFonts w:ascii="Arial" w:hAnsi="Arial" w:cs="Arial"/>
          <w:b/>
          <w:sz w:val="20"/>
          <w:szCs w:val="20"/>
        </w:rPr>
      </w:pPr>
    </w:p>
    <w:p w14:paraId="673F9FB8" w14:textId="3A5A3669" w:rsidR="00991744" w:rsidRPr="00361D30" w:rsidRDefault="00991744" w:rsidP="00675A27">
      <w:pPr>
        <w:pStyle w:val="Prrafodelista"/>
        <w:tabs>
          <w:tab w:val="left" w:pos="284"/>
        </w:tabs>
        <w:jc w:val="both"/>
        <w:rPr>
          <w:rFonts w:ascii="Arial" w:hAnsi="Arial" w:cs="Arial"/>
          <w:b/>
          <w:sz w:val="20"/>
          <w:szCs w:val="20"/>
        </w:rPr>
      </w:pPr>
      <w:r w:rsidRPr="00361D30">
        <w:rPr>
          <w:rFonts w:ascii="Arial" w:hAnsi="Arial" w:cs="Arial"/>
          <w:b/>
          <w:sz w:val="20"/>
          <w:szCs w:val="20"/>
        </w:rPr>
        <w:t xml:space="preserve"> </w:t>
      </w:r>
    </w:p>
    <w:p w14:paraId="0EDF4F02" w14:textId="7D0A0F5B" w:rsidR="00991744" w:rsidRPr="00361D30" w:rsidRDefault="00991744" w:rsidP="00E401B4">
      <w:pPr>
        <w:pStyle w:val="Prrafodelista"/>
        <w:numPr>
          <w:ilvl w:val="0"/>
          <w:numId w:val="25"/>
        </w:numPr>
        <w:tabs>
          <w:tab w:val="left" w:pos="426"/>
        </w:tabs>
        <w:ind w:hanging="720"/>
        <w:jc w:val="both"/>
        <w:rPr>
          <w:rFonts w:ascii="Arial" w:hAnsi="Arial" w:cs="Arial"/>
          <w:b/>
          <w:sz w:val="20"/>
          <w:szCs w:val="20"/>
        </w:rPr>
      </w:pPr>
      <w:r w:rsidRPr="00361D30">
        <w:rPr>
          <w:rFonts w:ascii="Arial" w:hAnsi="Arial" w:cs="Arial"/>
          <w:b/>
          <w:sz w:val="20"/>
          <w:szCs w:val="20"/>
        </w:rPr>
        <w:t xml:space="preserve">CONTROL DE FIRMAS </w:t>
      </w:r>
    </w:p>
    <w:p w14:paraId="27E6BF31" w14:textId="1C782FC9" w:rsidR="00991744" w:rsidRPr="00361D30" w:rsidRDefault="00751961" w:rsidP="00675A27">
      <w:pPr>
        <w:spacing w:line="240" w:lineRule="auto"/>
        <w:jc w:val="both"/>
        <w:rPr>
          <w:rFonts w:ascii="Arial" w:hAnsi="Arial" w:cs="Arial"/>
          <w:b/>
          <w:sz w:val="20"/>
          <w:szCs w:val="20"/>
        </w:rPr>
      </w:pPr>
      <w:r w:rsidRPr="00361D30">
        <w:rPr>
          <w:rFonts w:ascii="Arial" w:hAnsi="Arial" w:cs="Arial"/>
          <w:color w:val="000000" w:themeColor="text1"/>
          <w:sz w:val="20"/>
          <w:szCs w:val="20"/>
        </w:rPr>
        <w:t>Registrar las personas involucradas en el diseño del procedimiento atendiendo los controles necesarios para la verificación y el aseguramiento de la calidad y pertenencia del procedimiento</w:t>
      </w:r>
      <w:r w:rsidR="00202E4B" w:rsidRPr="00361D30">
        <w:rPr>
          <w:rFonts w:ascii="Arial" w:hAnsi="Arial" w:cs="Arial"/>
          <w:color w:val="000000" w:themeColor="text1"/>
          <w:sz w:val="20"/>
          <w:szCs w:val="20"/>
        </w:rPr>
        <w:t>: elaboración, revisión y aprobación</w:t>
      </w:r>
      <w:r w:rsidR="007434A2" w:rsidRPr="00361D30">
        <w:rPr>
          <w:rFonts w:ascii="Arial" w:hAnsi="Arial" w:cs="Arial"/>
          <w:color w:val="000000" w:themeColor="text1"/>
          <w:sz w:val="20"/>
          <w:szCs w:val="20"/>
        </w:rPr>
        <w:t>.</w:t>
      </w:r>
    </w:p>
    <w:tbl>
      <w:tblPr>
        <w:tblStyle w:val="Tablaconcuadrcula"/>
        <w:tblW w:w="10194" w:type="dxa"/>
        <w:tblLook w:val="04A0" w:firstRow="1" w:lastRow="0" w:firstColumn="1" w:lastColumn="0" w:noHBand="0" w:noVBand="1"/>
      </w:tblPr>
      <w:tblGrid>
        <w:gridCol w:w="3681"/>
        <w:gridCol w:w="3750"/>
        <w:gridCol w:w="2763"/>
      </w:tblGrid>
      <w:tr w:rsidR="00BB1D02" w:rsidRPr="00361D30" w14:paraId="2A0FCAE5" w14:textId="77777777" w:rsidTr="00BB1D02">
        <w:trPr>
          <w:trHeight w:val="598"/>
        </w:trPr>
        <w:tc>
          <w:tcPr>
            <w:tcW w:w="3681" w:type="dxa"/>
          </w:tcPr>
          <w:p w14:paraId="2C739231" w14:textId="77777777" w:rsidR="00671AF5" w:rsidRPr="00671AF5" w:rsidRDefault="00671AF5" w:rsidP="00671AF5">
            <w:pPr>
              <w:pStyle w:val="TableParagraph"/>
              <w:spacing w:line="225" w:lineRule="exact"/>
              <w:ind w:left="107"/>
              <w:rPr>
                <w:rFonts w:ascii="Arial" w:hAnsi="Arial" w:cs="Arial"/>
                <w:b/>
                <w:sz w:val="20"/>
              </w:rPr>
            </w:pPr>
            <w:r w:rsidRPr="00671AF5">
              <w:rPr>
                <w:rFonts w:ascii="Arial" w:hAnsi="Arial" w:cs="Arial"/>
                <w:b/>
                <w:sz w:val="20"/>
              </w:rPr>
              <w:t>Elaboró</w:t>
            </w:r>
          </w:p>
          <w:p w14:paraId="5E5CE7B6" w14:textId="77777777" w:rsidR="004745AB" w:rsidRDefault="004745AB" w:rsidP="003310CD">
            <w:pPr>
              <w:pStyle w:val="TableParagraph"/>
              <w:spacing w:before="1"/>
              <w:ind w:left="110" w:right="1925"/>
              <w:rPr>
                <w:rFonts w:ascii="Arial" w:hAnsi="Arial" w:cs="Arial"/>
                <w:sz w:val="20"/>
                <w:szCs w:val="20"/>
              </w:rPr>
            </w:pPr>
          </w:p>
          <w:p w14:paraId="40737045" w14:textId="77777777" w:rsidR="00635B62" w:rsidRDefault="003310CD" w:rsidP="004745AB">
            <w:pPr>
              <w:pStyle w:val="TableParagraph"/>
              <w:spacing w:before="1"/>
              <w:ind w:left="110" w:right="178"/>
              <w:rPr>
                <w:rFonts w:ascii="Arial" w:hAnsi="Arial" w:cs="Arial"/>
                <w:sz w:val="20"/>
                <w:szCs w:val="20"/>
              </w:rPr>
            </w:pPr>
            <w:r w:rsidRPr="003310CD">
              <w:rPr>
                <w:rFonts w:ascii="Arial" w:hAnsi="Arial" w:cs="Arial"/>
                <w:sz w:val="20"/>
                <w:szCs w:val="20"/>
              </w:rPr>
              <w:t xml:space="preserve">Diego </w:t>
            </w:r>
            <w:r w:rsidR="004745AB">
              <w:rPr>
                <w:rFonts w:ascii="Arial" w:hAnsi="Arial" w:cs="Arial"/>
                <w:sz w:val="20"/>
                <w:szCs w:val="20"/>
              </w:rPr>
              <w:t xml:space="preserve">Arturo </w:t>
            </w:r>
            <w:r w:rsidR="004745AB" w:rsidRPr="003310CD">
              <w:rPr>
                <w:rFonts w:ascii="Arial" w:hAnsi="Arial" w:cs="Arial"/>
                <w:sz w:val="20"/>
                <w:szCs w:val="20"/>
              </w:rPr>
              <w:t>Palacios Orjuela</w:t>
            </w:r>
            <w:r w:rsidRPr="003310CD">
              <w:rPr>
                <w:rFonts w:ascii="Arial" w:hAnsi="Arial" w:cs="Arial"/>
                <w:sz w:val="20"/>
                <w:szCs w:val="20"/>
              </w:rPr>
              <w:t xml:space="preserve"> </w:t>
            </w:r>
          </w:p>
          <w:p w14:paraId="5119231E" w14:textId="20DFB019" w:rsidR="003310CD" w:rsidRPr="003310CD" w:rsidRDefault="003310CD" w:rsidP="004745AB">
            <w:pPr>
              <w:pStyle w:val="TableParagraph"/>
              <w:spacing w:before="1"/>
              <w:ind w:left="110" w:right="178"/>
              <w:rPr>
                <w:rFonts w:ascii="Arial" w:hAnsi="Arial" w:cs="Arial"/>
                <w:sz w:val="20"/>
                <w:szCs w:val="20"/>
              </w:rPr>
            </w:pPr>
            <w:r w:rsidRPr="003310CD">
              <w:rPr>
                <w:rFonts w:ascii="Arial" w:hAnsi="Arial" w:cs="Arial"/>
                <w:sz w:val="20"/>
                <w:szCs w:val="20"/>
              </w:rPr>
              <w:t xml:space="preserve">                                                          </w:t>
            </w:r>
          </w:p>
          <w:p w14:paraId="4C65058C" w14:textId="56D43507" w:rsidR="003310CD" w:rsidRPr="003310CD" w:rsidRDefault="003310CD" w:rsidP="004745AB">
            <w:pPr>
              <w:pStyle w:val="TableParagraph"/>
              <w:spacing w:before="1"/>
              <w:ind w:left="110" w:right="36"/>
              <w:rPr>
                <w:rFonts w:ascii="Arial" w:hAnsi="Arial" w:cs="Arial"/>
                <w:sz w:val="20"/>
                <w:szCs w:val="20"/>
              </w:rPr>
            </w:pPr>
            <w:r w:rsidRPr="003310CD">
              <w:rPr>
                <w:rFonts w:ascii="Arial" w:hAnsi="Arial" w:cs="Arial"/>
                <w:sz w:val="20"/>
                <w:szCs w:val="20"/>
              </w:rPr>
              <w:t xml:space="preserve">Cesar </w:t>
            </w:r>
            <w:r w:rsidR="004745AB">
              <w:rPr>
                <w:rFonts w:ascii="Arial" w:hAnsi="Arial" w:cs="Arial"/>
                <w:sz w:val="20"/>
                <w:szCs w:val="20"/>
              </w:rPr>
              <w:t xml:space="preserve">Hernando </w:t>
            </w:r>
            <w:r w:rsidRPr="003310CD">
              <w:rPr>
                <w:rFonts w:ascii="Arial" w:hAnsi="Arial" w:cs="Arial"/>
                <w:sz w:val="20"/>
                <w:szCs w:val="20"/>
              </w:rPr>
              <w:t>Segur</w:t>
            </w:r>
            <w:r w:rsidR="004745AB">
              <w:rPr>
                <w:rFonts w:ascii="Arial" w:hAnsi="Arial" w:cs="Arial"/>
                <w:sz w:val="20"/>
                <w:szCs w:val="20"/>
              </w:rPr>
              <w:t xml:space="preserve">a Martínez </w:t>
            </w:r>
          </w:p>
          <w:p w14:paraId="5A92A8EB" w14:textId="77777777" w:rsidR="003310CD" w:rsidRPr="003310CD" w:rsidRDefault="003310CD" w:rsidP="003310CD">
            <w:pPr>
              <w:pStyle w:val="TableParagraph"/>
              <w:spacing w:before="1"/>
              <w:ind w:left="110" w:right="1925"/>
              <w:rPr>
                <w:rFonts w:ascii="Arial" w:hAnsi="Arial" w:cs="Arial"/>
                <w:sz w:val="20"/>
                <w:szCs w:val="20"/>
              </w:rPr>
            </w:pPr>
          </w:p>
          <w:p w14:paraId="47673023" w14:textId="77777777" w:rsidR="003310CD" w:rsidRPr="003310CD" w:rsidRDefault="003310CD" w:rsidP="003310CD">
            <w:pPr>
              <w:pStyle w:val="TableParagraph"/>
              <w:spacing w:before="1"/>
              <w:ind w:left="110" w:right="1925"/>
              <w:rPr>
                <w:rFonts w:ascii="Arial" w:hAnsi="Arial" w:cs="Arial"/>
                <w:sz w:val="20"/>
                <w:szCs w:val="20"/>
              </w:rPr>
            </w:pPr>
          </w:p>
          <w:p w14:paraId="0ACD2332" w14:textId="1745E312" w:rsidR="00671AF5" w:rsidRPr="00671AF5" w:rsidRDefault="003310CD" w:rsidP="003310CD">
            <w:pPr>
              <w:pStyle w:val="TableParagraph"/>
              <w:spacing w:before="1"/>
              <w:jc w:val="both"/>
              <w:rPr>
                <w:rFonts w:ascii="Arial" w:hAnsi="Arial" w:cs="Arial"/>
                <w:color w:val="808080" w:themeColor="background1" w:themeShade="80"/>
                <w:sz w:val="20"/>
                <w:szCs w:val="20"/>
              </w:rPr>
            </w:pPr>
            <w:r w:rsidRPr="003310CD">
              <w:rPr>
                <w:rFonts w:ascii="Arial" w:hAnsi="Arial" w:cs="Arial"/>
                <w:sz w:val="20"/>
                <w:szCs w:val="20"/>
              </w:rPr>
              <w:t>Nota:</w:t>
            </w:r>
            <w:r>
              <w:rPr>
                <w:rFonts w:ascii="Arial" w:hAnsi="Arial" w:cs="Arial"/>
                <w:sz w:val="20"/>
                <w:szCs w:val="20"/>
              </w:rPr>
              <w:t xml:space="preserve"> </w:t>
            </w:r>
            <w:r w:rsidRPr="003310CD">
              <w:rPr>
                <w:rFonts w:ascii="Arial" w:hAnsi="Arial" w:cs="Arial"/>
                <w:sz w:val="20"/>
                <w:szCs w:val="20"/>
              </w:rPr>
              <w:t>Elabor</w:t>
            </w:r>
            <w:r>
              <w:rPr>
                <w:rFonts w:ascii="Arial" w:hAnsi="Arial" w:cs="Arial"/>
                <w:sz w:val="20"/>
                <w:szCs w:val="20"/>
              </w:rPr>
              <w:t>ó</w:t>
            </w:r>
            <w:r w:rsidRPr="003310CD">
              <w:rPr>
                <w:rFonts w:ascii="Arial" w:hAnsi="Arial" w:cs="Arial"/>
                <w:spacing w:val="-2"/>
                <w:sz w:val="20"/>
                <w:szCs w:val="20"/>
              </w:rPr>
              <w:t xml:space="preserve"> </w:t>
            </w:r>
            <w:r w:rsidRPr="003310CD">
              <w:rPr>
                <w:rFonts w:ascii="Arial" w:hAnsi="Arial" w:cs="Arial"/>
                <w:sz w:val="20"/>
                <w:szCs w:val="20"/>
              </w:rPr>
              <w:t>el</w:t>
            </w:r>
            <w:r w:rsidRPr="003310CD">
              <w:rPr>
                <w:rFonts w:ascii="Arial" w:hAnsi="Arial" w:cs="Arial"/>
                <w:spacing w:val="-3"/>
                <w:sz w:val="20"/>
                <w:szCs w:val="20"/>
              </w:rPr>
              <w:t xml:space="preserve"> </w:t>
            </w:r>
            <w:r w:rsidRPr="003310CD">
              <w:rPr>
                <w:rFonts w:ascii="Arial" w:hAnsi="Arial" w:cs="Arial"/>
                <w:sz w:val="20"/>
                <w:szCs w:val="20"/>
              </w:rPr>
              <w:t>equipo GOVE y</w:t>
            </w:r>
            <w:r w:rsidRPr="003310CD">
              <w:rPr>
                <w:rFonts w:ascii="Arial" w:hAnsi="Arial" w:cs="Arial"/>
                <w:spacing w:val="-3"/>
                <w:sz w:val="20"/>
                <w:szCs w:val="20"/>
              </w:rPr>
              <w:t xml:space="preserve"> </w:t>
            </w:r>
            <w:r w:rsidRPr="003310CD">
              <w:rPr>
                <w:rFonts w:ascii="Arial" w:hAnsi="Arial" w:cs="Arial"/>
                <w:sz w:val="20"/>
                <w:szCs w:val="20"/>
              </w:rPr>
              <w:t>firma</w:t>
            </w:r>
            <w:r w:rsidRPr="003310CD">
              <w:rPr>
                <w:rFonts w:ascii="Arial" w:hAnsi="Arial" w:cs="Arial"/>
                <w:spacing w:val="-52"/>
                <w:sz w:val="20"/>
                <w:szCs w:val="20"/>
              </w:rPr>
              <w:t xml:space="preserve"> </w:t>
            </w:r>
            <w:r w:rsidRPr="003310CD">
              <w:rPr>
                <w:rFonts w:ascii="Arial" w:hAnsi="Arial" w:cs="Arial"/>
                <w:sz w:val="20"/>
                <w:szCs w:val="20"/>
              </w:rPr>
              <w:t>en representación el líder del</w:t>
            </w:r>
            <w:r w:rsidRPr="003310CD">
              <w:rPr>
                <w:rFonts w:ascii="Arial" w:hAnsi="Arial" w:cs="Arial"/>
                <w:spacing w:val="1"/>
                <w:sz w:val="20"/>
                <w:szCs w:val="20"/>
              </w:rPr>
              <w:t xml:space="preserve"> </w:t>
            </w:r>
            <w:r w:rsidRPr="003310CD">
              <w:rPr>
                <w:rFonts w:ascii="Arial" w:hAnsi="Arial" w:cs="Arial"/>
                <w:sz w:val="20"/>
                <w:szCs w:val="20"/>
              </w:rPr>
              <w:t>equipo</w:t>
            </w:r>
          </w:p>
        </w:tc>
        <w:tc>
          <w:tcPr>
            <w:tcW w:w="3750" w:type="dxa"/>
          </w:tcPr>
          <w:p w14:paraId="2AEFB3FB" w14:textId="77777777" w:rsidR="00671AF5" w:rsidRPr="00671AF5" w:rsidRDefault="00671AF5" w:rsidP="00671AF5">
            <w:pPr>
              <w:pStyle w:val="TableParagraph"/>
              <w:spacing w:line="225" w:lineRule="exact"/>
              <w:ind w:left="105"/>
              <w:rPr>
                <w:rFonts w:ascii="Arial" w:hAnsi="Arial" w:cs="Arial"/>
                <w:b/>
                <w:sz w:val="20"/>
              </w:rPr>
            </w:pPr>
            <w:r w:rsidRPr="00671AF5">
              <w:rPr>
                <w:rFonts w:ascii="Arial" w:hAnsi="Arial" w:cs="Arial"/>
                <w:b/>
                <w:sz w:val="20"/>
              </w:rPr>
              <w:t>Cargo</w:t>
            </w:r>
          </w:p>
          <w:p w14:paraId="76CF28A9" w14:textId="77777777" w:rsidR="004745AB" w:rsidRDefault="004745AB" w:rsidP="00671AF5">
            <w:pPr>
              <w:pStyle w:val="Prrafodelista"/>
              <w:tabs>
                <w:tab w:val="left" w:pos="284"/>
              </w:tabs>
              <w:ind w:left="0"/>
              <w:jc w:val="both"/>
              <w:rPr>
                <w:rFonts w:ascii="Arial" w:hAnsi="Arial" w:cs="Arial"/>
                <w:sz w:val="20"/>
              </w:rPr>
            </w:pPr>
          </w:p>
          <w:p w14:paraId="3EAD9225" w14:textId="2D321EAA" w:rsidR="00671AF5" w:rsidRDefault="00671AF5" w:rsidP="00671AF5">
            <w:pPr>
              <w:pStyle w:val="Prrafodelista"/>
              <w:tabs>
                <w:tab w:val="left" w:pos="284"/>
              </w:tabs>
              <w:ind w:left="0"/>
              <w:jc w:val="both"/>
              <w:rPr>
                <w:rFonts w:ascii="Arial" w:hAnsi="Arial" w:cs="Arial"/>
                <w:sz w:val="20"/>
              </w:rPr>
            </w:pPr>
            <w:r w:rsidRPr="00671AF5">
              <w:rPr>
                <w:rFonts w:ascii="Arial" w:hAnsi="Arial" w:cs="Arial"/>
                <w:sz w:val="20"/>
              </w:rPr>
              <w:t>Sargento</w:t>
            </w:r>
          </w:p>
          <w:p w14:paraId="13B4F9CC" w14:textId="77777777" w:rsidR="00635B62" w:rsidRDefault="00635B62" w:rsidP="00671AF5">
            <w:pPr>
              <w:pStyle w:val="Prrafodelista"/>
              <w:tabs>
                <w:tab w:val="left" w:pos="284"/>
              </w:tabs>
              <w:ind w:left="0"/>
              <w:jc w:val="both"/>
              <w:rPr>
                <w:rFonts w:ascii="Arial" w:hAnsi="Arial" w:cs="Arial"/>
                <w:sz w:val="20"/>
              </w:rPr>
            </w:pPr>
          </w:p>
          <w:p w14:paraId="28F60072" w14:textId="332A1223" w:rsidR="005D1F68" w:rsidRPr="00671AF5" w:rsidRDefault="004745AB" w:rsidP="00671AF5">
            <w:pPr>
              <w:pStyle w:val="Prrafodelista"/>
              <w:tabs>
                <w:tab w:val="left" w:pos="284"/>
              </w:tabs>
              <w:ind w:left="0"/>
              <w:jc w:val="both"/>
              <w:rPr>
                <w:rFonts w:ascii="Arial" w:hAnsi="Arial" w:cs="Arial"/>
                <w:sz w:val="20"/>
                <w:szCs w:val="20"/>
              </w:rPr>
            </w:pPr>
            <w:r>
              <w:rPr>
                <w:rFonts w:ascii="Arial" w:hAnsi="Arial" w:cs="Arial"/>
                <w:sz w:val="20"/>
                <w:szCs w:val="20"/>
              </w:rPr>
              <w:t>Cabo</w:t>
            </w:r>
          </w:p>
        </w:tc>
        <w:tc>
          <w:tcPr>
            <w:tcW w:w="2763" w:type="dxa"/>
          </w:tcPr>
          <w:p w14:paraId="153EB946" w14:textId="77777777" w:rsidR="00671AF5" w:rsidRPr="00DD7CD2" w:rsidRDefault="00671AF5" w:rsidP="00671AF5">
            <w:pPr>
              <w:pStyle w:val="Prrafodelista"/>
              <w:tabs>
                <w:tab w:val="left" w:pos="284"/>
              </w:tabs>
              <w:ind w:left="0"/>
              <w:jc w:val="both"/>
              <w:rPr>
                <w:rFonts w:ascii="Arial" w:hAnsi="Arial" w:cs="Arial"/>
                <w:b/>
                <w:bCs/>
                <w:sz w:val="20"/>
                <w:szCs w:val="20"/>
              </w:rPr>
            </w:pPr>
            <w:r w:rsidRPr="00DD7CD2">
              <w:rPr>
                <w:rFonts w:ascii="Arial" w:hAnsi="Arial" w:cs="Arial"/>
                <w:b/>
                <w:bCs/>
                <w:sz w:val="20"/>
                <w:szCs w:val="20"/>
              </w:rPr>
              <w:t>Firma</w:t>
            </w:r>
          </w:p>
          <w:p w14:paraId="747AD6EC" w14:textId="77777777" w:rsidR="00671AF5" w:rsidRDefault="002D7DE1" w:rsidP="00671AF5">
            <w:pPr>
              <w:pStyle w:val="Prrafodelista"/>
              <w:tabs>
                <w:tab w:val="left" w:pos="284"/>
              </w:tabs>
              <w:ind w:left="0"/>
              <w:jc w:val="both"/>
              <w:rPr>
                <w:rFonts w:ascii="Arial" w:hAnsi="Arial" w:cs="Arial"/>
                <w:sz w:val="20"/>
                <w:szCs w:val="20"/>
              </w:rPr>
            </w:pPr>
            <w:r>
              <w:rPr>
                <w:rFonts w:ascii="Arial" w:hAnsi="Arial" w:cs="Arial"/>
                <w:sz w:val="20"/>
                <w:szCs w:val="20"/>
              </w:rPr>
              <w:t>Original firmado</w:t>
            </w:r>
          </w:p>
          <w:p w14:paraId="136CC096" w14:textId="77777777" w:rsidR="002D7DE1" w:rsidRDefault="002D7DE1" w:rsidP="00671AF5">
            <w:pPr>
              <w:pStyle w:val="Prrafodelista"/>
              <w:tabs>
                <w:tab w:val="left" w:pos="284"/>
              </w:tabs>
              <w:ind w:left="0"/>
              <w:jc w:val="both"/>
              <w:rPr>
                <w:rFonts w:ascii="Arial" w:hAnsi="Arial" w:cs="Arial"/>
                <w:sz w:val="20"/>
                <w:szCs w:val="20"/>
              </w:rPr>
            </w:pPr>
          </w:p>
          <w:p w14:paraId="007BD7BB" w14:textId="3D30C7C6" w:rsidR="002D7DE1" w:rsidRPr="00361D30" w:rsidRDefault="002D7DE1" w:rsidP="00671AF5">
            <w:pPr>
              <w:pStyle w:val="Prrafodelista"/>
              <w:tabs>
                <w:tab w:val="left" w:pos="284"/>
              </w:tabs>
              <w:ind w:left="0"/>
              <w:jc w:val="both"/>
              <w:rPr>
                <w:rFonts w:ascii="Arial" w:hAnsi="Arial" w:cs="Arial"/>
                <w:sz w:val="20"/>
                <w:szCs w:val="20"/>
              </w:rPr>
            </w:pPr>
            <w:r>
              <w:rPr>
                <w:rFonts w:ascii="Arial" w:hAnsi="Arial" w:cs="Arial"/>
                <w:sz w:val="20"/>
                <w:szCs w:val="20"/>
              </w:rPr>
              <w:t>Original firmado</w:t>
            </w:r>
          </w:p>
        </w:tc>
      </w:tr>
      <w:tr w:rsidR="00BB1D02" w:rsidRPr="00361D30" w14:paraId="5F610864" w14:textId="77777777" w:rsidTr="00991744">
        <w:trPr>
          <w:trHeight w:val="868"/>
        </w:trPr>
        <w:tc>
          <w:tcPr>
            <w:tcW w:w="3681" w:type="dxa"/>
          </w:tcPr>
          <w:p w14:paraId="26EAC2B0" w14:textId="77777777" w:rsidR="00671AF5" w:rsidRDefault="00671AF5" w:rsidP="00671AF5">
            <w:pPr>
              <w:pStyle w:val="TableParagraph"/>
              <w:spacing w:line="225" w:lineRule="exact"/>
              <w:ind w:left="107"/>
              <w:rPr>
                <w:rFonts w:ascii="Arial" w:hAnsi="Arial" w:cs="Arial"/>
                <w:b/>
                <w:sz w:val="20"/>
              </w:rPr>
            </w:pPr>
            <w:r w:rsidRPr="00671AF5">
              <w:rPr>
                <w:rFonts w:ascii="Arial" w:hAnsi="Arial" w:cs="Arial"/>
                <w:b/>
                <w:sz w:val="20"/>
              </w:rPr>
              <w:t>Revisó</w:t>
            </w:r>
          </w:p>
          <w:p w14:paraId="2DC73B39" w14:textId="77777777" w:rsidR="004745AB" w:rsidRDefault="004745AB" w:rsidP="00671AF5">
            <w:pPr>
              <w:pStyle w:val="TableParagraph"/>
              <w:spacing w:line="225" w:lineRule="exact"/>
              <w:ind w:left="107"/>
              <w:rPr>
                <w:rFonts w:ascii="Arial" w:hAnsi="Arial" w:cs="Arial"/>
                <w:b/>
                <w:sz w:val="20"/>
              </w:rPr>
            </w:pPr>
          </w:p>
          <w:p w14:paraId="333C36FD" w14:textId="37C84192" w:rsidR="004745AB" w:rsidRDefault="004745AB" w:rsidP="00671AF5">
            <w:pPr>
              <w:pStyle w:val="TableParagraph"/>
              <w:spacing w:line="225" w:lineRule="exact"/>
              <w:ind w:left="107"/>
              <w:rPr>
                <w:rFonts w:ascii="Arial" w:hAnsi="Arial" w:cs="Arial"/>
                <w:bCs/>
                <w:sz w:val="20"/>
              </w:rPr>
            </w:pPr>
            <w:r w:rsidRPr="004745AB">
              <w:rPr>
                <w:rFonts w:ascii="Arial" w:hAnsi="Arial" w:cs="Arial"/>
                <w:bCs/>
                <w:sz w:val="20"/>
              </w:rPr>
              <w:t>Leonardo Buitrago</w:t>
            </w:r>
            <w:r>
              <w:rPr>
                <w:rFonts w:ascii="Arial" w:hAnsi="Arial" w:cs="Arial"/>
                <w:bCs/>
                <w:sz w:val="20"/>
              </w:rPr>
              <w:t xml:space="preserve"> Lara </w:t>
            </w:r>
          </w:p>
          <w:p w14:paraId="7E77EFF5" w14:textId="77777777" w:rsidR="004745AB" w:rsidRPr="004745AB" w:rsidRDefault="004745AB" w:rsidP="00671AF5">
            <w:pPr>
              <w:pStyle w:val="TableParagraph"/>
              <w:spacing w:line="225" w:lineRule="exact"/>
              <w:ind w:left="107"/>
              <w:rPr>
                <w:rFonts w:ascii="Arial" w:hAnsi="Arial" w:cs="Arial"/>
                <w:bCs/>
                <w:sz w:val="20"/>
              </w:rPr>
            </w:pPr>
          </w:p>
          <w:p w14:paraId="28523123" w14:textId="77777777" w:rsidR="00CC1ED3" w:rsidRDefault="00671AF5" w:rsidP="00440597">
            <w:pPr>
              <w:pStyle w:val="TableParagraph"/>
              <w:spacing w:line="477" w:lineRule="auto"/>
              <w:ind w:left="107" w:right="250"/>
              <w:rPr>
                <w:rFonts w:ascii="Arial" w:hAnsi="Arial" w:cs="Arial"/>
                <w:spacing w:val="-53"/>
                <w:sz w:val="20"/>
              </w:rPr>
            </w:pPr>
            <w:r w:rsidRPr="00671AF5">
              <w:rPr>
                <w:rFonts w:ascii="Arial" w:hAnsi="Arial" w:cs="Arial"/>
                <w:sz w:val="20"/>
              </w:rPr>
              <w:t>Lady</w:t>
            </w:r>
            <w:r w:rsidRPr="00671AF5">
              <w:rPr>
                <w:rFonts w:ascii="Arial" w:hAnsi="Arial" w:cs="Arial"/>
                <w:spacing w:val="-9"/>
                <w:sz w:val="20"/>
              </w:rPr>
              <w:t xml:space="preserve"> </w:t>
            </w:r>
            <w:r w:rsidRPr="00671AF5">
              <w:rPr>
                <w:rFonts w:ascii="Arial" w:hAnsi="Arial" w:cs="Arial"/>
                <w:sz w:val="20"/>
              </w:rPr>
              <w:t>Viviana</w:t>
            </w:r>
            <w:r w:rsidRPr="00671AF5">
              <w:rPr>
                <w:rFonts w:ascii="Arial" w:hAnsi="Arial" w:cs="Arial"/>
                <w:spacing w:val="-5"/>
                <w:sz w:val="20"/>
              </w:rPr>
              <w:t xml:space="preserve"> </w:t>
            </w:r>
            <w:r w:rsidRPr="00671AF5">
              <w:rPr>
                <w:rFonts w:ascii="Arial" w:hAnsi="Arial" w:cs="Arial"/>
                <w:sz w:val="20"/>
              </w:rPr>
              <w:t>Calderón</w:t>
            </w:r>
            <w:r w:rsidRPr="00671AF5">
              <w:rPr>
                <w:rFonts w:ascii="Arial" w:hAnsi="Arial" w:cs="Arial"/>
                <w:spacing w:val="-6"/>
                <w:sz w:val="20"/>
              </w:rPr>
              <w:t xml:space="preserve"> </w:t>
            </w:r>
            <w:r w:rsidRPr="00671AF5">
              <w:rPr>
                <w:rFonts w:ascii="Arial" w:hAnsi="Arial" w:cs="Arial"/>
                <w:sz w:val="20"/>
              </w:rPr>
              <w:t>Parrado</w:t>
            </w:r>
            <w:r w:rsidRPr="00671AF5">
              <w:rPr>
                <w:rFonts w:ascii="Arial" w:hAnsi="Arial" w:cs="Arial"/>
                <w:spacing w:val="-53"/>
                <w:sz w:val="20"/>
              </w:rPr>
              <w:t xml:space="preserve"> </w:t>
            </w:r>
          </w:p>
          <w:p w14:paraId="689B8ADD" w14:textId="689F6E09" w:rsidR="00FD07C2" w:rsidRDefault="00FD07C2" w:rsidP="00440597">
            <w:pPr>
              <w:pStyle w:val="TableParagraph"/>
              <w:spacing w:line="477" w:lineRule="auto"/>
              <w:ind w:left="107" w:right="250"/>
              <w:rPr>
                <w:rFonts w:ascii="Arial" w:hAnsi="Arial" w:cs="Arial"/>
                <w:sz w:val="20"/>
              </w:rPr>
            </w:pPr>
            <w:r>
              <w:rPr>
                <w:rFonts w:ascii="Arial" w:hAnsi="Arial" w:cs="Arial"/>
                <w:sz w:val="20"/>
              </w:rPr>
              <w:t xml:space="preserve">Sonia </w:t>
            </w:r>
            <w:proofErr w:type="spellStart"/>
            <w:r>
              <w:rPr>
                <w:rFonts w:ascii="Arial" w:hAnsi="Arial" w:cs="Arial"/>
                <w:sz w:val="20"/>
              </w:rPr>
              <w:t>Meliza</w:t>
            </w:r>
            <w:proofErr w:type="spellEnd"/>
            <w:r>
              <w:rPr>
                <w:rFonts w:ascii="Arial" w:hAnsi="Arial" w:cs="Arial"/>
                <w:sz w:val="20"/>
              </w:rPr>
              <w:t xml:space="preserve"> Castro</w:t>
            </w:r>
          </w:p>
          <w:p w14:paraId="34ED6659" w14:textId="6CAC8BA6" w:rsidR="00671AF5" w:rsidRDefault="00B820C0" w:rsidP="000B62D5">
            <w:pPr>
              <w:pStyle w:val="TableParagraph"/>
              <w:spacing w:line="477" w:lineRule="auto"/>
              <w:ind w:right="250"/>
              <w:rPr>
                <w:rFonts w:ascii="Arial" w:hAnsi="Arial" w:cs="Arial"/>
                <w:sz w:val="20"/>
              </w:rPr>
            </w:pPr>
            <w:r>
              <w:rPr>
                <w:rFonts w:ascii="Arial" w:hAnsi="Arial" w:cs="Arial"/>
                <w:sz w:val="20"/>
              </w:rPr>
              <w:t>Andrea Navarro</w:t>
            </w:r>
            <w:r w:rsidR="000B62D5">
              <w:rPr>
                <w:rFonts w:ascii="Arial" w:hAnsi="Arial" w:cs="Arial"/>
                <w:sz w:val="20"/>
              </w:rPr>
              <w:t xml:space="preserve"> Lara</w:t>
            </w:r>
            <w:r>
              <w:rPr>
                <w:rFonts w:ascii="Arial" w:hAnsi="Arial" w:cs="Arial"/>
                <w:sz w:val="20"/>
              </w:rPr>
              <w:t xml:space="preserve"> </w:t>
            </w:r>
          </w:p>
          <w:p w14:paraId="56D713E0" w14:textId="77777777" w:rsidR="000B62D5" w:rsidRDefault="000B62D5" w:rsidP="000B62D5">
            <w:pPr>
              <w:pStyle w:val="TableParagraph"/>
              <w:spacing w:line="477" w:lineRule="auto"/>
              <w:ind w:right="250"/>
              <w:rPr>
                <w:rFonts w:ascii="Arial" w:hAnsi="Arial" w:cs="Arial"/>
                <w:sz w:val="20"/>
              </w:rPr>
            </w:pPr>
          </w:p>
          <w:p w14:paraId="63D6DC02" w14:textId="4CD7F0C3" w:rsidR="000B62D5" w:rsidRPr="00671AF5" w:rsidRDefault="000B62D5" w:rsidP="000B62D5">
            <w:pPr>
              <w:pStyle w:val="TableParagraph"/>
              <w:spacing w:line="477" w:lineRule="auto"/>
              <w:ind w:right="250"/>
              <w:rPr>
                <w:rFonts w:ascii="Arial" w:hAnsi="Arial" w:cs="Arial"/>
                <w:color w:val="000000" w:themeColor="text1"/>
                <w:sz w:val="20"/>
                <w:szCs w:val="20"/>
                <w:lang w:val="es-CO"/>
              </w:rPr>
            </w:pPr>
          </w:p>
        </w:tc>
        <w:tc>
          <w:tcPr>
            <w:tcW w:w="3750" w:type="dxa"/>
          </w:tcPr>
          <w:p w14:paraId="3795BA3D" w14:textId="77777777" w:rsidR="00671AF5" w:rsidRPr="00671AF5" w:rsidRDefault="00671AF5" w:rsidP="00671AF5">
            <w:pPr>
              <w:pStyle w:val="TableParagraph"/>
              <w:spacing w:line="225" w:lineRule="exact"/>
              <w:ind w:left="105"/>
              <w:rPr>
                <w:rFonts w:ascii="Arial" w:hAnsi="Arial" w:cs="Arial"/>
                <w:b/>
                <w:sz w:val="20"/>
              </w:rPr>
            </w:pPr>
            <w:r w:rsidRPr="00671AF5">
              <w:rPr>
                <w:rFonts w:ascii="Arial" w:hAnsi="Arial" w:cs="Arial"/>
                <w:b/>
                <w:sz w:val="20"/>
              </w:rPr>
              <w:lastRenderedPageBreak/>
              <w:t>Cargo</w:t>
            </w:r>
          </w:p>
          <w:p w14:paraId="4590DA69" w14:textId="77777777" w:rsidR="004745AB" w:rsidRDefault="004745AB" w:rsidP="00440597">
            <w:pPr>
              <w:pStyle w:val="TableParagraph"/>
              <w:spacing w:line="477" w:lineRule="auto"/>
              <w:ind w:right="276"/>
              <w:rPr>
                <w:rFonts w:ascii="Arial" w:hAnsi="Arial" w:cs="Arial"/>
                <w:sz w:val="20"/>
              </w:rPr>
            </w:pPr>
          </w:p>
          <w:p w14:paraId="7CBF5F48" w14:textId="47132C21" w:rsidR="004745AB" w:rsidRDefault="004745AB" w:rsidP="00440597">
            <w:pPr>
              <w:pStyle w:val="TableParagraph"/>
              <w:spacing w:line="477" w:lineRule="auto"/>
              <w:ind w:right="276"/>
              <w:rPr>
                <w:rFonts w:ascii="Arial" w:hAnsi="Arial" w:cs="Arial"/>
                <w:sz w:val="20"/>
              </w:rPr>
            </w:pPr>
            <w:r>
              <w:rPr>
                <w:rFonts w:ascii="Arial" w:hAnsi="Arial" w:cs="Arial"/>
                <w:sz w:val="20"/>
              </w:rPr>
              <w:t>Sargento</w:t>
            </w:r>
          </w:p>
          <w:p w14:paraId="2BC4547B" w14:textId="28165B75" w:rsidR="00671AF5" w:rsidRDefault="00671AF5" w:rsidP="00440597">
            <w:pPr>
              <w:pStyle w:val="TableParagraph"/>
              <w:spacing w:line="477" w:lineRule="auto"/>
              <w:ind w:right="276"/>
              <w:rPr>
                <w:rFonts w:ascii="Arial" w:hAnsi="Arial" w:cs="Arial"/>
                <w:spacing w:val="-53"/>
                <w:sz w:val="20"/>
              </w:rPr>
            </w:pPr>
            <w:r w:rsidRPr="00671AF5">
              <w:rPr>
                <w:rFonts w:ascii="Arial" w:hAnsi="Arial" w:cs="Arial"/>
                <w:sz w:val="20"/>
              </w:rPr>
              <w:t>Contratista</w:t>
            </w:r>
            <w:r w:rsidRPr="00671AF5">
              <w:rPr>
                <w:rFonts w:ascii="Arial" w:hAnsi="Arial" w:cs="Arial"/>
                <w:spacing w:val="-10"/>
                <w:sz w:val="20"/>
              </w:rPr>
              <w:t xml:space="preserve"> </w:t>
            </w:r>
            <w:r w:rsidRPr="00671AF5">
              <w:rPr>
                <w:rFonts w:ascii="Arial" w:hAnsi="Arial" w:cs="Arial"/>
                <w:sz w:val="20"/>
              </w:rPr>
              <w:t>subdirección</w:t>
            </w:r>
            <w:r w:rsidRPr="00671AF5">
              <w:rPr>
                <w:rFonts w:ascii="Arial" w:hAnsi="Arial" w:cs="Arial"/>
                <w:spacing w:val="-6"/>
                <w:sz w:val="20"/>
              </w:rPr>
              <w:t xml:space="preserve"> </w:t>
            </w:r>
            <w:r w:rsidRPr="00671AF5">
              <w:rPr>
                <w:rFonts w:ascii="Arial" w:hAnsi="Arial" w:cs="Arial"/>
                <w:sz w:val="20"/>
              </w:rPr>
              <w:t>operativa</w:t>
            </w:r>
            <w:r w:rsidRPr="00671AF5">
              <w:rPr>
                <w:rFonts w:ascii="Arial" w:hAnsi="Arial" w:cs="Arial"/>
                <w:spacing w:val="-53"/>
                <w:sz w:val="20"/>
              </w:rPr>
              <w:t xml:space="preserve"> </w:t>
            </w:r>
          </w:p>
          <w:p w14:paraId="109C9500" w14:textId="0745CE86" w:rsidR="00FD07C2" w:rsidRDefault="00FD07C2" w:rsidP="00440597">
            <w:pPr>
              <w:pStyle w:val="TableParagraph"/>
              <w:spacing w:line="477" w:lineRule="auto"/>
              <w:ind w:right="276"/>
              <w:rPr>
                <w:rFonts w:ascii="Arial" w:hAnsi="Arial" w:cs="Arial"/>
                <w:spacing w:val="-53"/>
                <w:sz w:val="20"/>
              </w:rPr>
            </w:pPr>
            <w:r w:rsidRPr="00671AF5">
              <w:rPr>
                <w:rFonts w:ascii="Arial" w:hAnsi="Arial" w:cs="Arial"/>
                <w:sz w:val="20"/>
              </w:rPr>
              <w:t>Contratista</w:t>
            </w:r>
            <w:r w:rsidRPr="00671AF5">
              <w:rPr>
                <w:rFonts w:ascii="Arial" w:hAnsi="Arial" w:cs="Arial"/>
                <w:spacing w:val="-10"/>
                <w:sz w:val="20"/>
              </w:rPr>
              <w:t xml:space="preserve"> </w:t>
            </w:r>
            <w:r w:rsidRPr="00671AF5">
              <w:rPr>
                <w:rFonts w:ascii="Arial" w:hAnsi="Arial" w:cs="Arial"/>
                <w:sz w:val="20"/>
              </w:rPr>
              <w:t>subdirección</w:t>
            </w:r>
            <w:r w:rsidRPr="00671AF5">
              <w:rPr>
                <w:rFonts w:ascii="Arial" w:hAnsi="Arial" w:cs="Arial"/>
                <w:spacing w:val="-6"/>
                <w:sz w:val="20"/>
              </w:rPr>
              <w:t xml:space="preserve"> </w:t>
            </w:r>
            <w:r w:rsidRPr="00671AF5">
              <w:rPr>
                <w:rFonts w:ascii="Arial" w:hAnsi="Arial" w:cs="Arial"/>
                <w:sz w:val="20"/>
              </w:rPr>
              <w:t>operativa</w:t>
            </w:r>
            <w:r w:rsidRPr="00671AF5">
              <w:rPr>
                <w:rFonts w:ascii="Arial" w:hAnsi="Arial" w:cs="Arial"/>
                <w:spacing w:val="-53"/>
                <w:sz w:val="20"/>
              </w:rPr>
              <w:t xml:space="preserve"> </w:t>
            </w:r>
          </w:p>
          <w:p w14:paraId="5300BDEC" w14:textId="25E9CDB9" w:rsidR="00671AF5" w:rsidRPr="00671AF5" w:rsidRDefault="00671AF5" w:rsidP="00671AF5">
            <w:pPr>
              <w:pStyle w:val="Prrafodelista"/>
              <w:tabs>
                <w:tab w:val="left" w:pos="284"/>
              </w:tabs>
              <w:ind w:left="0"/>
              <w:jc w:val="both"/>
              <w:rPr>
                <w:rFonts w:ascii="Arial" w:hAnsi="Arial" w:cs="Arial"/>
                <w:b/>
                <w:color w:val="000000" w:themeColor="text1"/>
                <w:sz w:val="20"/>
                <w:szCs w:val="20"/>
              </w:rPr>
            </w:pPr>
            <w:r w:rsidRPr="00671AF5">
              <w:rPr>
                <w:rFonts w:ascii="Arial" w:hAnsi="Arial" w:cs="Arial"/>
                <w:sz w:val="20"/>
              </w:rPr>
              <w:t>Contratista</w:t>
            </w:r>
            <w:r w:rsidRPr="00671AF5">
              <w:rPr>
                <w:rFonts w:ascii="Arial" w:hAnsi="Arial" w:cs="Arial"/>
                <w:spacing w:val="-7"/>
                <w:sz w:val="20"/>
              </w:rPr>
              <w:t xml:space="preserve"> </w:t>
            </w:r>
            <w:r w:rsidRPr="00671AF5">
              <w:rPr>
                <w:rFonts w:ascii="Arial" w:hAnsi="Arial" w:cs="Arial"/>
                <w:sz w:val="20"/>
              </w:rPr>
              <w:t>Oficina</w:t>
            </w:r>
            <w:r w:rsidRPr="00671AF5">
              <w:rPr>
                <w:rFonts w:ascii="Arial" w:hAnsi="Arial" w:cs="Arial"/>
                <w:spacing w:val="-6"/>
                <w:sz w:val="20"/>
              </w:rPr>
              <w:t xml:space="preserve"> </w:t>
            </w:r>
            <w:r w:rsidRPr="00671AF5">
              <w:rPr>
                <w:rFonts w:ascii="Arial" w:hAnsi="Arial" w:cs="Arial"/>
                <w:sz w:val="20"/>
              </w:rPr>
              <w:t>Asesora</w:t>
            </w:r>
            <w:r w:rsidRPr="00671AF5">
              <w:rPr>
                <w:rFonts w:ascii="Arial" w:hAnsi="Arial" w:cs="Arial"/>
                <w:spacing w:val="-5"/>
                <w:sz w:val="20"/>
              </w:rPr>
              <w:t xml:space="preserve"> </w:t>
            </w:r>
            <w:r w:rsidRPr="00671AF5">
              <w:rPr>
                <w:rFonts w:ascii="Arial" w:hAnsi="Arial" w:cs="Arial"/>
                <w:sz w:val="20"/>
              </w:rPr>
              <w:t>de</w:t>
            </w:r>
            <w:r w:rsidRPr="00671AF5">
              <w:rPr>
                <w:rFonts w:ascii="Arial" w:hAnsi="Arial" w:cs="Arial"/>
                <w:spacing w:val="-52"/>
                <w:sz w:val="20"/>
              </w:rPr>
              <w:t xml:space="preserve"> </w:t>
            </w:r>
            <w:r w:rsidRPr="00671AF5">
              <w:rPr>
                <w:rFonts w:ascii="Arial" w:hAnsi="Arial" w:cs="Arial"/>
                <w:sz w:val="20"/>
              </w:rPr>
              <w:t>Planeación</w:t>
            </w:r>
          </w:p>
        </w:tc>
        <w:tc>
          <w:tcPr>
            <w:tcW w:w="2763" w:type="dxa"/>
          </w:tcPr>
          <w:p w14:paraId="50C5AE56" w14:textId="04B75BC9" w:rsidR="00671AF5" w:rsidRDefault="00671AF5" w:rsidP="00671AF5">
            <w:pPr>
              <w:pStyle w:val="TableParagraph"/>
              <w:spacing w:line="225" w:lineRule="exact"/>
              <w:ind w:left="107"/>
              <w:rPr>
                <w:rFonts w:ascii="Arial"/>
                <w:b/>
                <w:sz w:val="20"/>
              </w:rPr>
            </w:pPr>
            <w:r>
              <w:rPr>
                <w:rFonts w:ascii="Arial"/>
                <w:b/>
                <w:sz w:val="20"/>
              </w:rPr>
              <w:t>Firma</w:t>
            </w:r>
          </w:p>
          <w:p w14:paraId="3DF49541" w14:textId="4A2CCB7B" w:rsidR="00CC1ED3" w:rsidRDefault="00CC1ED3" w:rsidP="00BB1D02">
            <w:pPr>
              <w:pStyle w:val="TableParagraph"/>
              <w:spacing w:before="4"/>
              <w:rPr>
                <w:rFonts w:ascii="Arial" w:hAnsi="Arial" w:cs="Arial"/>
                <w:sz w:val="20"/>
                <w:szCs w:val="20"/>
              </w:rPr>
            </w:pPr>
          </w:p>
          <w:p w14:paraId="44CF735C" w14:textId="4E25032C" w:rsidR="00671AF5" w:rsidRDefault="002D7DE1" w:rsidP="00BB1D02">
            <w:pPr>
              <w:pStyle w:val="TableParagraph"/>
              <w:spacing w:before="4"/>
              <w:rPr>
                <w:rFonts w:ascii="Arial" w:hAnsi="Arial" w:cs="Arial"/>
                <w:sz w:val="20"/>
                <w:szCs w:val="20"/>
              </w:rPr>
            </w:pPr>
            <w:r>
              <w:rPr>
                <w:rFonts w:ascii="Arial" w:hAnsi="Arial" w:cs="Arial"/>
                <w:sz w:val="20"/>
                <w:szCs w:val="20"/>
              </w:rPr>
              <w:t>Original firmado</w:t>
            </w:r>
          </w:p>
          <w:p w14:paraId="40628BA7" w14:textId="77777777" w:rsidR="002D7DE1" w:rsidRDefault="002D7DE1" w:rsidP="00BB1D02">
            <w:pPr>
              <w:pStyle w:val="TableParagraph"/>
              <w:spacing w:before="4"/>
              <w:rPr>
                <w:rFonts w:ascii="Arial" w:hAnsi="Arial" w:cs="Arial"/>
                <w:sz w:val="20"/>
                <w:szCs w:val="20"/>
              </w:rPr>
            </w:pPr>
          </w:p>
          <w:p w14:paraId="17077398" w14:textId="13EA5A20" w:rsidR="002D7DE1" w:rsidRDefault="002D7DE1" w:rsidP="00BB1D02">
            <w:pPr>
              <w:pStyle w:val="TableParagraph"/>
              <w:spacing w:before="4"/>
              <w:rPr>
                <w:rFonts w:ascii="Arial" w:hAnsi="Arial" w:cs="Arial"/>
                <w:sz w:val="20"/>
                <w:szCs w:val="20"/>
              </w:rPr>
            </w:pPr>
            <w:r>
              <w:rPr>
                <w:rFonts w:ascii="Arial" w:hAnsi="Arial" w:cs="Arial"/>
                <w:sz w:val="20"/>
                <w:szCs w:val="20"/>
              </w:rPr>
              <w:t>Original firmado</w:t>
            </w:r>
          </w:p>
          <w:p w14:paraId="56BB63FD" w14:textId="77777777" w:rsidR="002D7DE1" w:rsidRDefault="002D7DE1" w:rsidP="00BB1D02">
            <w:pPr>
              <w:pStyle w:val="TableParagraph"/>
              <w:spacing w:before="4"/>
              <w:rPr>
                <w:rFonts w:ascii="Arial" w:hAnsi="Arial" w:cs="Arial"/>
                <w:sz w:val="20"/>
                <w:szCs w:val="20"/>
              </w:rPr>
            </w:pPr>
          </w:p>
          <w:p w14:paraId="5314D14F" w14:textId="60AEB25E" w:rsidR="002D7DE1" w:rsidRDefault="002D7DE1" w:rsidP="00BB1D02">
            <w:pPr>
              <w:pStyle w:val="TableParagraph"/>
              <w:spacing w:before="4"/>
              <w:rPr>
                <w:rFonts w:ascii="Arial" w:hAnsi="Arial" w:cs="Arial"/>
                <w:sz w:val="20"/>
                <w:szCs w:val="20"/>
              </w:rPr>
            </w:pPr>
            <w:r>
              <w:rPr>
                <w:rFonts w:ascii="Arial" w:hAnsi="Arial" w:cs="Arial"/>
                <w:sz w:val="20"/>
                <w:szCs w:val="20"/>
              </w:rPr>
              <w:t>Original firmado</w:t>
            </w:r>
          </w:p>
          <w:p w14:paraId="25AA1DD5" w14:textId="77777777" w:rsidR="002D7DE1" w:rsidRDefault="002D7DE1" w:rsidP="00BB1D02">
            <w:pPr>
              <w:pStyle w:val="TableParagraph"/>
              <w:spacing w:before="4"/>
              <w:rPr>
                <w:rFonts w:ascii="Arial" w:hAnsi="Arial" w:cs="Arial"/>
                <w:sz w:val="20"/>
                <w:szCs w:val="20"/>
              </w:rPr>
            </w:pPr>
          </w:p>
          <w:p w14:paraId="5BCDFF62" w14:textId="280EFCF7" w:rsidR="000B62D5" w:rsidRDefault="002D7DE1" w:rsidP="002D7DE1">
            <w:pPr>
              <w:pStyle w:val="TableParagraph"/>
              <w:spacing w:before="4"/>
            </w:pPr>
            <w:r>
              <w:rPr>
                <w:rFonts w:ascii="Arial" w:hAnsi="Arial" w:cs="Arial"/>
                <w:sz w:val="20"/>
                <w:szCs w:val="20"/>
              </w:rPr>
              <w:t>Original firmado</w:t>
            </w:r>
          </w:p>
          <w:p w14:paraId="5E82EA3D" w14:textId="0CD0F7A9" w:rsidR="000B62D5" w:rsidRPr="00FD07C2" w:rsidRDefault="000B62D5" w:rsidP="00FD07C2">
            <w:pPr>
              <w:rPr>
                <w:lang w:val="es-ES"/>
              </w:rPr>
            </w:pPr>
          </w:p>
        </w:tc>
      </w:tr>
      <w:tr w:rsidR="00BB1D02" w:rsidRPr="00361D30" w14:paraId="5C4307E0" w14:textId="77777777" w:rsidTr="00F7027B">
        <w:trPr>
          <w:trHeight w:val="662"/>
        </w:trPr>
        <w:tc>
          <w:tcPr>
            <w:tcW w:w="3681" w:type="dxa"/>
          </w:tcPr>
          <w:p w14:paraId="7F3AA232" w14:textId="77777777" w:rsidR="00671AF5" w:rsidRPr="00671AF5" w:rsidRDefault="00671AF5" w:rsidP="00671AF5">
            <w:pPr>
              <w:pStyle w:val="TableParagraph"/>
              <w:spacing w:line="225" w:lineRule="exact"/>
              <w:ind w:left="107"/>
              <w:rPr>
                <w:rFonts w:ascii="Arial" w:hAnsi="Arial" w:cs="Arial"/>
                <w:b/>
                <w:sz w:val="20"/>
              </w:rPr>
            </w:pPr>
            <w:r w:rsidRPr="00671AF5">
              <w:rPr>
                <w:rFonts w:ascii="Arial" w:hAnsi="Arial" w:cs="Arial"/>
                <w:b/>
                <w:sz w:val="20"/>
              </w:rPr>
              <w:t>Aprobó</w:t>
            </w:r>
          </w:p>
          <w:p w14:paraId="6C75524F" w14:textId="0D7D5168" w:rsidR="00671AF5" w:rsidRPr="00671AF5" w:rsidRDefault="00B820C0" w:rsidP="00671AF5">
            <w:pPr>
              <w:pStyle w:val="Prrafodelista"/>
              <w:tabs>
                <w:tab w:val="left" w:pos="284"/>
              </w:tabs>
              <w:ind w:left="0"/>
              <w:jc w:val="both"/>
              <w:rPr>
                <w:rFonts w:ascii="Arial" w:hAnsi="Arial" w:cs="Arial"/>
                <w:b/>
                <w:color w:val="000000" w:themeColor="text1"/>
                <w:sz w:val="20"/>
                <w:szCs w:val="20"/>
              </w:rPr>
            </w:pPr>
            <w:r>
              <w:rPr>
                <w:rFonts w:ascii="Arial" w:hAnsi="Arial" w:cs="Arial"/>
                <w:sz w:val="20"/>
              </w:rPr>
              <w:t xml:space="preserve">Paula Ximena Henao Escobar </w:t>
            </w:r>
          </w:p>
        </w:tc>
        <w:tc>
          <w:tcPr>
            <w:tcW w:w="3750" w:type="dxa"/>
          </w:tcPr>
          <w:p w14:paraId="3514F15B" w14:textId="77777777" w:rsidR="00671AF5" w:rsidRPr="00671AF5" w:rsidRDefault="00671AF5" w:rsidP="00671AF5">
            <w:pPr>
              <w:pStyle w:val="TableParagraph"/>
              <w:spacing w:line="225" w:lineRule="exact"/>
              <w:ind w:left="105"/>
              <w:rPr>
                <w:rFonts w:ascii="Arial" w:hAnsi="Arial" w:cs="Arial"/>
                <w:b/>
                <w:sz w:val="20"/>
              </w:rPr>
            </w:pPr>
            <w:r w:rsidRPr="00671AF5">
              <w:rPr>
                <w:rFonts w:ascii="Arial" w:hAnsi="Arial" w:cs="Arial"/>
                <w:b/>
                <w:sz w:val="20"/>
              </w:rPr>
              <w:t>Cargo</w:t>
            </w:r>
          </w:p>
          <w:p w14:paraId="2562F97E" w14:textId="41D053ED" w:rsidR="00671AF5" w:rsidRPr="00671AF5" w:rsidRDefault="00671AF5" w:rsidP="00671AF5">
            <w:pPr>
              <w:pStyle w:val="Prrafodelista"/>
              <w:tabs>
                <w:tab w:val="left" w:pos="284"/>
              </w:tabs>
              <w:ind w:left="0"/>
              <w:jc w:val="both"/>
              <w:rPr>
                <w:rFonts w:ascii="Arial" w:hAnsi="Arial" w:cs="Arial"/>
                <w:b/>
                <w:color w:val="000000" w:themeColor="text1"/>
                <w:sz w:val="20"/>
                <w:szCs w:val="20"/>
              </w:rPr>
            </w:pPr>
            <w:r w:rsidRPr="00671AF5">
              <w:rPr>
                <w:rFonts w:ascii="Arial" w:hAnsi="Arial" w:cs="Arial"/>
                <w:sz w:val="20"/>
              </w:rPr>
              <w:t>Subdirector</w:t>
            </w:r>
            <w:r w:rsidR="00B820C0">
              <w:rPr>
                <w:rFonts w:ascii="Arial" w:hAnsi="Arial" w:cs="Arial"/>
                <w:sz w:val="20"/>
              </w:rPr>
              <w:t>a</w:t>
            </w:r>
            <w:r w:rsidRPr="00671AF5">
              <w:rPr>
                <w:rFonts w:ascii="Arial" w:hAnsi="Arial" w:cs="Arial"/>
                <w:spacing w:val="-5"/>
                <w:sz w:val="20"/>
              </w:rPr>
              <w:t xml:space="preserve"> </w:t>
            </w:r>
            <w:r w:rsidRPr="00671AF5">
              <w:rPr>
                <w:rFonts w:ascii="Arial" w:hAnsi="Arial" w:cs="Arial"/>
                <w:sz w:val="20"/>
              </w:rPr>
              <w:t>Operativ</w:t>
            </w:r>
            <w:r w:rsidR="00B820C0">
              <w:rPr>
                <w:rFonts w:ascii="Arial" w:hAnsi="Arial" w:cs="Arial"/>
                <w:sz w:val="20"/>
              </w:rPr>
              <w:t>a</w:t>
            </w:r>
          </w:p>
        </w:tc>
        <w:tc>
          <w:tcPr>
            <w:tcW w:w="2763" w:type="dxa"/>
          </w:tcPr>
          <w:p w14:paraId="5E310072" w14:textId="77777777" w:rsidR="00671AF5" w:rsidRDefault="00671AF5" w:rsidP="00671AF5">
            <w:pPr>
              <w:pStyle w:val="TableParagraph"/>
              <w:spacing w:line="225" w:lineRule="exact"/>
              <w:ind w:left="107"/>
              <w:rPr>
                <w:rFonts w:ascii="Arial"/>
                <w:b/>
                <w:sz w:val="20"/>
              </w:rPr>
            </w:pPr>
            <w:r>
              <w:rPr>
                <w:rFonts w:ascii="Arial"/>
                <w:b/>
                <w:sz w:val="20"/>
              </w:rPr>
              <w:t>Firma</w:t>
            </w:r>
          </w:p>
          <w:p w14:paraId="610A1E8E" w14:textId="69B8B067" w:rsidR="00671AF5" w:rsidRPr="00361D30" w:rsidRDefault="002D7DE1" w:rsidP="003310CD">
            <w:pPr>
              <w:pStyle w:val="TableParagraph"/>
              <w:spacing w:line="225" w:lineRule="exact"/>
              <w:rPr>
                <w:rFonts w:ascii="Arial" w:hAnsi="Arial" w:cs="Arial"/>
                <w:sz w:val="20"/>
                <w:szCs w:val="20"/>
              </w:rPr>
            </w:pPr>
            <w:r>
              <w:rPr>
                <w:rFonts w:ascii="Arial" w:hAnsi="Arial" w:cs="Arial"/>
                <w:sz w:val="20"/>
                <w:szCs w:val="20"/>
              </w:rPr>
              <w:t>Original firmado</w:t>
            </w:r>
          </w:p>
        </w:tc>
      </w:tr>
    </w:tbl>
    <w:p w14:paraId="77F23629" w14:textId="52FA7F15" w:rsidR="00991744" w:rsidRPr="00361D30" w:rsidRDefault="00991744" w:rsidP="00F7027B">
      <w:pPr>
        <w:jc w:val="both"/>
        <w:rPr>
          <w:rFonts w:ascii="Arial" w:hAnsi="Arial" w:cs="Arial"/>
          <w:sz w:val="20"/>
          <w:szCs w:val="20"/>
        </w:rPr>
      </w:pPr>
    </w:p>
    <w:sectPr w:rsidR="00991744" w:rsidRPr="00361D30" w:rsidSect="00B457F2">
      <w:headerReference w:type="default" r:id="rId18"/>
      <w:footerReference w:type="default" r:id="rId1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733" w14:textId="77777777" w:rsidR="00421943" w:rsidRDefault="00421943" w:rsidP="00B457F2">
      <w:pPr>
        <w:spacing w:after="0" w:line="240" w:lineRule="auto"/>
      </w:pPr>
      <w:r>
        <w:separator/>
      </w:r>
    </w:p>
  </w:endnote>
  <w:endnote w:type="continuationSeparator" w:id="0">
    <w:p w14:paraId="651550EA" w14:textId="77777777" w:rsidR="00421943" w:rsidRDefault="00421943"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A55F" w14:textId="77777777" w:rsidR="004D340B" w:rsidRDefault="004D340B">
    <w:pPr>
      <w:pStyle w:val="Textoindependiente"/>
      <w:spacing w:line="14" w:lineRule="auto"/>
    </w:pPr>
    <w:r>
      <w:rPr>
        <w:noProof/>
        <w:lang w:val="es-CO" w:eastAsia="es-CO"/>
      </w:rPr>
      <mc:AlternateContent>
        <mc:Choice Requires="wps">
          <w:drawing>
            <wp:anchor distT="0" distB="0" distL="114300" distR="114300" simplePos="0" relativeHeight="251665408" behindDoc="1" locked="0" layoutInCell="1" allowOverlap="1" wp14:anchorId="50F2DADC" wp14:editId="7517E4DD">
              <wp:simplePos x="0" y="0"/>
              <wp:positionH relativeFrom="page">
                <wp:posOffset>717550</wp:posOffset>
              </wp:positionH>
              <wp:positionV relativeFrom="page">
                <wp:posOffset>9190990</wp:posOffset>
              </wp:positionV>
              <wp:extent cx="6409690" cy="257175"/>
              <wp:effectExtent l="0" t="0" r="0" b="0"/>
              <wp:wrapNone/>
              <wp:docPr id="68149142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5803" w14:textId="77777777" w:rsidR="004D340B" w:rsidRDefault="004D340B">
                          <w:pPr>
                            <w:spacing w:before="15"/>
                            <w:ind w:left="4463" w:right="5" w:hanging="4444"/>
                            <w:rPr>
                              <w:rFonts w:ascii="Arial" w:hAnsi="Arial"/>
                              <w:i/>
                              <w:sz w:val="16"/>
                            </w:rPr>
                          </w:pPr>
                          <w:r>
                            <w:rPr>
                              <w:rFonts w:ascii="Arial" w:hAnsi="Arial"/>
                              <w:b/>
                              <w:i/>
                              <w:sz w:val="16"/>
                            </w:rPr>
                            <w:t xml:space="preserve">Nota: </w:t>
                          </w:r>
                          <w:r>
                            <w:rPr>
                              <w:rFonts w:ascii="Arial" w:hAnsi="Arial"/>
                              <w:i/>
                              <w:sz w:val="16"/>
                            </w:rPr>
                            <w:t>Si usted imprime este documento se considera “Copia No Controlada” por lo tanto debe consultar la versión vigente en el sitio oficial de</w:t>
                          </w:r>
                          <w:r>
                            <w:rPr>
                              <w:rFonts w:ascii="Arial" w:hAnsi="Arial"/>
                              <w:i/>
                              <w:spacing w:val="-42"/>
                              <w:sz w:val="16"/>
                            </w:rPr>
                            <w:t xml:space="preserve"> </w:t>
                          </w:r>
                          <w:r>
                            <w:rPr>
                              <w:rFonts w:ascii="Arial" w:hAnsi="Arial"/>
                              <w:i/>
                              <w:sz w:val="16"/>
                            </w:rPr>
                            <w:t>los</w:t>
                          </w:r>
                          <w:r>
                            <w:rPr>
                              <w:rFonts w:ascii="Arial" w:hAnsi="Arial"/>
                              <w:i/>
                              <w:spacing w:val="1"/>
                              <w:sz w:val="16"/>
                            </w:rPr>
                            <w:t xml:space="preserve"> </w:t>
                          </w:r>
                          <w:r>
                            <w:rPr>
                              <w:rFonts w:ascii="Arial" w:hAnsi="Arial"/>
                              <w:i/>
                              <w:sz w:val="16"/>
                            </w:rPr>
                            <w:t>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DADC" id="_x0000_t202" coordsize="21600,21600" o:spt="202" path="m,l,21600r21600,l21600,xe">
              <v:stroke joinstyle="miter"/>
              <v:path gradientshapeok="t" o:connecttype="rect"/>
            </v:shapetype>
            <v:shape id="Text Box 1" o:spid="_x0000_s1050" type="#_x0000_t202" alt="&quot;&quot;" style="position:absolute;margin-left:56.5pt;margin-top:723.7pt;width:504.7pt;height:20.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" filled="f" stroked="f">
              <v:textbox inset="0,0,0,0">
                <w:txbxContent>
                  <w:p w14:paraId="31CA5803" w14:textId="77777777" w:rsidR="004D340B" w:rsidRDefault="004D340B">
                    <w:pPr>
                      <w:spacing w:before="15"/>
                      <w:ind w:left="4463" w:right="5" w:hanging="4444"/>
                      <w:rPr>
                        <w:rFonts w:ascii="Arial" w:hAnsi="Arial"/>
                        <w:i/>
                        <w:sz w:val="16"/>
                      </w:rPr>
                    </w:pPr>
                    <w:r>
                      <w:rPr>
                        <w:rFonts w:ascii="Arial" w:hAnsi="Arial"/>
                        <w:b/>
                        <w:i/>
                        <w:sz w:val="16"/>
                      </w:rPr>
                      <w:t xml:space="preserve">Nota: </w:t>
                    </w:r>
                    <w:r>
                      <w:rPr>
                        <w:rFonts w:ascii="Arial" w:hAnsi="Arial"/>
                        <w:i/>
                        <w:sz w:val="16"/>
                      </w:rPr>
                      <w:t>Si usted imprime este documento se considera “Copia No Controlada” por lo tanto debe consultar la versión vigente en el sitio oficial de</w:t>
                    </w:r>
                    <w:r>
                      <w:rPr>
                        <w:rFonts w:ascii="Arial" w:hAnsi="Arial"/>
                        <w:i/>
                        <w:spacing w:val="-42"/>
                        <w:sz w:val="16"/>
                      </w:rPr>
                      <w:t xml:space="preserve"> </w:t>
                    </w:r>
                    <w:r>
                      <w:rPr>
                        <w:rFonts w:ascii="Arial" w:hAnsi="Arial"/>
                        <w:i/>
                        <w:sz w:val="16"/>
                      </w:rPr>
                      <w:t>los</w:t>
                    </w:r>
                    <w:r>
                      <w:rPr>
                        <w:rFonts w:ascii="Arial" w:hAnsi="Arial"/>
                        <w:i/>
                        <w:spacing w:val="1"/>
                        <w:sz w:val="16"/>
                      </w:rPr>
                      <w:t xml:space="preserve"> </w:t>
                    </w:r>
                    <w:r>
                      <w:rPr>
                        <w:rFonts w:ascii="Arial" w:hAnsi="Arial"/>
                        <w:i/>
                        <w:sz w:val="16"/>
                      </w:rPr>
                      <w:t>documentos.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07B8" w14:textId="77777777" w:rsidR="000E2BB8" w:rsidRDefault="000E2BB8">
    <w:pPr>
      <w:pStyle w:val="Textoindependiente"/>
      <w:spacing w:line="14" w:lineRule="auto"/>
    </w:pPr>
    <w:r>
      <w:rPr>
        <w:noProof/>
        <w:lang w:val="es-CO" w:eastAsia="es-CO"/>
      </w:rPr>
      <mc:AlternateContent>
        <mc:Choice Requires="wps">
          <w:drawing>
            <wp:anchor distT="0" distB="0" distL="114300" distR="114300" simplePos="0" relativeHeight="251661312" behindDoc="1" locked="0" layoutInCell="1" allowOverlap="1" wp14:anchorId="3426C79B" wp14:editId="30B3F915">
              <wp:simplePos x="0" y="0"/>
              <wp:positionH relativeFrom="page">
                <wp:posOffset>1125855</wp:posOffset>
              </wp:positionH>
              <wp:positionV relativeFrom="page">
                <wp:posOffset>9187815</wp:posOffset>
              </wp:positionV>
              <wp:extent cx="5518785" cy="25717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1296" w14:textId="77777777" w:rsidR="000E2BB8" w:rsidRDefault="000E2BB8">
                          <w:pPr>
                            <w:spacing w:before="15"/>
                            <w:ind w:left="3066" w:hanging="3047"/>
                            <w:rPr>
                              <w:rFonts w:ascii="Arial" w:hAnsi="Arial"/>
                              <w:i/>
                              <w:sz w:val="16"/>
                            </w:rPr>
                          </w:pPr>
                          <w:r>
                            <w:rPr>
                              <w:rFonts w:ascii="Arial" w:hAnsi="Arial"/>
                              <w:b/>
                              <w:i/>
                              <w:sz w:val="16"/>
                            </w:rPr>
                            <w:t>Nota:</w:t>
                          </w:r>
                          <w:r>
                            <w:rPr>
                              <w:rFonts w:ascii="Arial" w:hAnsi="Arial"/>
                              <w:b/>
                              <w:i/>
                              <w:spacing w:val="-3"/>
                              <w:sz w:val="16"/>
                            </w:rPr>
                            <w:t xml:space="preserve"> </w:t>
                          </w:r>
                          <w:r>
                            <w:rPr>
                              <w:rFonts w:ascii="Arial" w:hAnsi="Arial"/>
                              <w:i/>
                              <w:sz w:val="16"/>
                            </w:rPr>
                            <w:t>Si</w:t>
                          </w:r>
                          <w:r>
                            <w:rPr>
                              <w:rFonts w:ascii="Arial" w:hAnsi="Arial"/>
                              <w:i/>
                              <w:spacing w:val="-1"/>
                              <w:sz w:val="16"/>
                            </w:rPr>
                            <w:t xml:space="preserve"> </w:t>
                          </w:r>
                          <w:r>
                            <w:rPr>
                              <w:rFonts w:ascii="Arial" w:hAnsi="Arial"/>
                              <w:i/>
                              <w:sz w:val="16"/>
                            </w:rPr>
                            <w:t>usted</w:t>
                          </w:r>
                          <w:r>
                            <w:rPr>
                              <w:rFonts w:ascii="Arial" w:hAnsi="Arial"/>
                              <w:i/>
                              <w:spacing w:val="-5"/>
                              <w:sz w:val="16"/>
                            </w:rPr>
                            <w:t xml:space="preserve"> </w:t>
                          </w:r>
                          <w:r>
                            <w:rPr>
                              <w:rFonts w:ascii="Arial" w:hAnsi="Arial"/>
                              <w:i/>
                              <w:sz w:val="16"/>
                            </w:rPr>
                            <w:t>imprime</w:t>
                          </w:r>
                          <w:r>
                            <w:rPr>
                              <w:rFonts w:ascii="Arial" w:hAnsi="Arial"/>
                              <w:i/>
                              <w:spacing w:val="-3"/>
                              <w:sz w:val="16"/>
                            </w:rPr>
                            <w:t xml:space="preserve"> </w:t>
                          </w:r>
                          <w:r>
                            <w:rPr>
                              <w:rFonts w:ascii="Arial" w:hAnsi="Arial"/>
                              <w:i/>
                              <w:sz w:val="16"/>
                            </w:rPr>
                            <w:t>este</w:t>
                          </w:r>
                          <w:r>
                            <w:rPr>
                              <w:rFonts w:ascii="Arial" w:hAnsi="Arial"/>
                              <w:i/>
                              <w:spacing w:val="-5"/>
                              <w:sz w:val="16"/>
                            </w:rPr>
                            <w:t xml:space="preserve"> </w:t>
                          </w:r>
                          <w:r>
                            <w:rPr>
                              <w:rFonts w:ascii="Arial" w:hAnsi="Arial"/>
                              <w:i/>
                              <w:sz w:val="16"/>
                            </w:rPr>
                            <w:t>documento</w:t>
                          </w:r>
                          <w:r>
                            <w:rPr>
                              <w:rFonts w:ascii="Arial" w:hAnsi="Arial"/>
                              <w:i/>
                              <w:spacing w:val="-2"/>
                              <w:sz w:val="16"/>
                            </w:rPr>
                            <w:t xml:space="preserve"> </w:t>
                          </w:r>
                          <w:r>
                            <w:rPr>
                              <w:rFonts w:ascii="Arial" w:hAnsi="Arial"/>
                              <w:i/>
                              <w:sz w:val="16"/>
                            </w:rPr>
                            <w:t>se</w:t>
                          </w:r>
                          <w:r>
                            <w:rPr>
                              <w:rFonts w:ascii="Arial" w:hAnsi="Arial"/>
                              <w:i/>
                              <w:spacing w:val="-4"/>
                              <w:sz w:val="16"/>
                            </w:rPr>
                            <w:t xml:space="preserve"> </w:t>
                          </w:r>
                          <w:r>
                            <w:rPr>
                              <w:rFonts w:ascii="Arial" w:hAnsi="Arial"/>
                              <w:i/>
                              <w:sz w:val="16"/>
                            </w:rPr>
                            <w:t>considera</w:t>
                          </w:r>
                          <w:r>
                            <w:rPr>
                              <w:rFonts w:ascii="Arial" w:hAnsi="Arial"/>
                              <w:i/>
                              <w:spacing w:val="-3"/>
                              <w:sz w:val="16"/>
                            </w:rPr>
                            <w:t xml:space="preserve"> </w:t>
                          </w:r>
                          <w:r>
                            <w:rPr>
                              <w:rFonts w:ascii="Arial" w:hAnsi="Arial"/>
                              <w:i/>
                              <w:sz w:val="16"/>
                            </w:rPr>
                            <w:t>“Copia</w:t>
                          </w:r>
                          <w:r>
                            <w:rPr>
                              <w:rFonts w:ascii="Arial" w:hAnsi="Arial"/>
                              <w:i/>
                              <w:spacing w:val="-2"/>
                              <w:sz w:val="16"/>
                            </w:rPr>
                            <w:t xml:space="preserve"> </w:t>
                          </w:r>
                          <w:r>
                            <w:rPr>
                              <w:rFonts w:ascii="Arial" w:hAnsi="Arial"/>
                              <w:i/>
                              <w:sz w:val="16"/>
                            </w:rPr>
                            <w:t>No</w:t>
                          </w:r>
                          <w:r>
                            <w:rPr>
                              <w:rFonts w:ascii="Arial" w:hAnsi="Arial"/>
                              <w:i/>
                              <w:spacing w:val="-2"/>
                              <w:sz w:val="16"/>
                            </w:rPr>
                            <w:t xml:space="preserve"> </w:t>
                          </w:r>
                          <w:r>
                            <w:rPr>
                              <w:rFonts w:ascii="Arial" w:hAnsi="Arial"/>
                              <w:i/>
                              <w:sz w:val="16"/>
                            </w:rPr>
                            <w:t>Controlada”</w:t>
                          </w:r>
                          <w:r>
                            <w:rPr>
                              <w:rFonts w:ascii="Arial" w:hAnsi="Arial"/>
                              <w:i/>
                              <w:spacing w:val="-2"/>
                              <w:sz w:val="16"/>
                            </w:rPr>
                            <w:t xml:space="preserve"> </w:t>
                          </w:r>
                          <w:r>
                            <w:rPr>
                              <w:rFonts w:ascii="Arial" w:hAnsi="Arial"/>
                              <w:i/>
                              <w:sz w:val="16"/>
                            </w:rPr>
                            <w:t>por</w:t>
                          </w:r>
                          <w:r>
                            <w:rPr>
                              <w:rFonts w:ascii="Arial" w:hAnsi="Arial"/>
                              <w:i/>
                              <w:spacing w:val="-3"/>
                              <w:sz w:val="16"/>
                            </w:rPr>
                            <w:t xml:space="preserve"> </w:t>
                          </w:r>
                          <w:r>
                            <w:rPr>
                              <w:rFonts w:ascii="Arial" w:hAnsi="Arial"/>
                              <w:i/>
                              <w:sz w:val="16"/>
                            </w:rPr>
                            <w:t>lo</w:t>
                          </w:r>
                          <w:r>
                            <w:rPr>
                              <w:rFonts w:ascii="Arial" w:hAnsi="Arial"/>
                              <w:i/>
                              <w:spacing w:val="-4"/>
                              <w:sz w:val="16"/>
                            </w:rPr>
                            <w:t xml:space="preserve"> </w:t>
                          </w:r>
                          <w:r>
                            <w:rPr>
                              <w:rFonts w:ascii="Arial" w:hAnsi="Arial"/>
                              <w:i/>
                              <w:sz w:val="16"/>
                            </w:rPr>
                            <w:t>tanto</w:t>
                          </w:r>
                          <w:r>
                            <w:rPr>
                              <w:rFonts w:ascii="Arial" w:hAnsi="Arial"/>
                              <w:i/>
                              <w:spacing w:val="-2"/>
                              <w:sz w:val="16"/>
                            </w:rPr>
                            <w:t xml:space="preserve"> </w:t>
                          </w:r>
                          <w:r>
                            <w:rPr>
                              <w:rFonts w:ascii="Arial" w:hAnsi="Arial"/>
                              <w:i/>
                              <w:sz w:val="16"/>
                            </w:rPr>
                            <w:t>debe</w:t>
                          </w:r>
                          <w:r>
                            <w:rPr>
                              <w:rFonts w:ascii="Arial" w:hAnsi="Arial"/>
                              <w:i/>
                              <w:spacing w:val="-4"/>
                              <w:sz w:val="16"/>
                            </w:rPr>
                            <w:t xml:space="preserve"> </w:t>
                          </w:r>
                          <w:r>
                            <w:rPr>
                              <w:rFonts w:ascii="Arial" w:hAnsi="Arial"/>
                              <w:i/>
                              <w:sz w:val="16"/>
                            </w:rPr>
                            <w:t>consultar</w:t>
                          </w:r>
                          <w:r>
                            <w:rPr>
                              <w:rFonts w:ascii="Arial" w:hAnsi="Arial"/>
                              <w:i/>
                              <w:spacing w:val="-3"/>
                              <w:sz w:val="16"/>
                            </w:rPr>
                            <w:t xml:space="preserve"> </w:t>
                          </w:r>
                          <w:r>
                            <w:rPr>
                              <w:rFonts w:ascii="Arial" w:hAnsi="Arial"/>
                              <w:i/>
                              <w:sz w:val="16"/>
                            </w:rPr>
                            <w:t>la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vigente</w:t>
                          </w:r>
                          <w:r>
                            <w:rPr>
                              <w:rFonts w:ascii="Arial" w:hAnsi="Arial"/>
                              <w:i/>
                              <w:spacing w:val="1"/>
                              <w:sz w:val="16"/>
                            </w:rPr>
                            <w:t xml:space="preserve"> </w:t>
                          </w:r>
                          <w:r>
                            <w:rPr>
                              <w:rFonts w:ascii="Arial" w:hAnsi="Arial"/>
                              <w:i/>
                              <w:sz w:val="16"/>
                            </w:rPr>
                            <w:t>en</w:t>
                          </w:r>
                          <w:r>
                            <w:rPr>
                              <w:rFonts w:ascii="Arial" w:hAnsi="Arial"/>
                              <w:i/>
                              <w:spacing w:val="-1"/>
                              <w:sz w:val="16"/>
                            </w:rPr>
                            <w:t xml:space="preserve"> </w:t>
                          </w:r>
                          <w:r>
                            <w:rPr>
                              <w:rFonts w:ascii="Arial" w:hAnsi="Arial"/>
                              <w:i/>
                              <w:sz w:val="16"/>
                            </w:rPr>
                            <w:t>el</w:t>
                          </w:r>
                          <w:r>
                            <w:rPr>
                              <w:rFonts w:ascii="Arial" w:hAnsi="Arial"/>
                              <w:i/>
                              <w:spacing w:val="-1"/>
                              <w:sz w:val="16"/>
                            </w:rPr>
                            <w:t xml:space="preserve"> </w:t>
                          </w:r>
                          <w:r>
                            <w:rPr>
                              <w:rFonts w:ascii="Arial" w:hAnsi="Arial"/>
                              <w:i/>
                              <w:sz w:val="16"/>
                            </w:rPr>
                            <w:t>sitio</w:t>
                          </w:r>
                          <w:r>
                            <w:rPr>
                              <w:rFonts w:ascii="Arial" w:hAnsi="Arial"/>
                              <w:i/>
                              <w:spacing w:val="-2"/>
                              <w:sz w:val="16"/>
                            </w:rPr>
                            <w:t xml:space="preserve"> </w:t>
                          </w:r>
                          <w:r>
                            <w:rPr>
                              <w:rFonts w:ascii="Arial" w:hAnsi="Arial"/>
                              <w:i/>
                              <w:sz w:val="16"/>
                            </w:rPr>
                            <w:t>oficial</w:t>
                          </w:r>
                          <w:r>
                            <w:rPr>
                              <w:rFonts w:ascii="Arial" w:hAnsi="Arial"/>
                              <w:i/>
                              <w:spacing w:val="-2"/>
                              <w:sz w:val="16"/>
                            </w:rPr>
                            <w:t xml:space="preserve"> </w:t>
                          </w:r>
                          <w:r>
                            <w:rPr>
                              <w:rFonts w:ascii="Arial" w:hAnsi="Arial"/>
                              <w:i/>
                              <w:sz w:val="16"/>
                            </w:rPr>
                            <w:t>de</w:t>
                          </w:r>
                          <w:r>
                            <w:rPr>
                              <w:rFonts w:ascii="Arial" w:hAnsi="Arial"/>
                              <w:i/>
                              <w:spacing w:val="1"/>
                              <w:sz w:val="16"/>
                            </w:rPr>
                            <w:t xml:space="preserve"> </w:t>
                          </w:r>
                          <w:r>
                            <w:rPr>
                              <w:rFonts w:ascii="Arial" w:hAnsi="Arial"/>
                              <w:i/>
                              <w:sz w:val="16"/>
                            </w:rPr>
                            <w:t>los</w:t>
                          </w:r>
                          <w:r>
                            <w:rPr>
                              <w:rFonts w:ascii="Arial" w:hAnsi="Arial"/>
                              <w:i/>
                              <w:spacing w:val="1"/>
                              <w:sz w:val="16"/>
                            </w:rPr>
                            <w:t xml:space="preserve"> </w:t>
                          </w:r>
                          <w:r>
                            <w:rPr>
                              <w:rFonts w:ascii="Arial" w:hAnsi="Arial"/>
                              <w:i/>
                              <w:sz w:val="16"/>
                            </w:rPr>
                            <w:t>documentos.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C79B" id="_x0000_t202" coordsize="21600,21600" o:spt="202" path="m,l,21600r21600,l21600,xe">
              <v:stroke joinstyle="miter"/>
              <v:path gradientshapeok="t" o:connecttype="rect"/>
            </v:shapetype>
            <v:shape id="_x0000_s1051" type="#_x0000_t202" alt="&quot;&quot;" style="position:absolute;margin-left:88.65pt;margin-top:723.45pt;width:434.55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" filled="f" stroked="f">
              <v:textbox inset="0,0,0,0">
                <w:txbxContent>
                  <w:p w14:paraId="41121296" w14:textId="77777777" w:rsidR="000E2BB8" w:rsidRDefault="000E2BB8">
                    <w:pPr>
                      <w:spacing w:before="15"/>
                      <w:ind w:left="3066" w:hanging="3047"/>
                      <w:rPr>
                        <w:rFonts w:ascii="Arial" w:hAnsi="Arial"/>
                        <w:i/>
                        <w:sz w:val="16"/>
                      </w:rPr>
                    </w:pPr>
                    <w:r>
                      <w:rPr>
                        <w:rFonts w:ascii="Arial" w:hAnsi="Arial"/>
                        <w:b/>
                        <w:i/>
                        <w:sz w:val="16"/>
                      </w:rPr>
                      <w:t>Nota:</w:t>
                    </w:r>
                    <w:r>
                      <w:rPr>
                        <w:rFonts w:ascii="Arial" w:hAnsi="Arial"/>
                        <w:b/>
                        <w:i/>
                        <w:spacing w:val="-3"/>
                        <w:sz w:val="16"/>
                      </w:rPr>
                      <w:t xml:space="preserve"> </w:t>
                    </w:r>
                    <w:r>
                      <w:rPr>
                        <w:rFonts w:ascii="Arial" w:hAnsi="Arial"/>
                        <w:i/>
                        <w:sz w:val="16"/>
                      </w:rPr>
                      <w:t>Si</w:t>
                    </w:r>
                    <w:r>
                      <w:rPr>
                        <w:rFonts w:ascii="Arial" w:hAnsi="Arial"/>
                        <w:i/>
                        <w:spacing w:val="-1"/>
                        <w:sz w:val="16"/>
                      </w:rPr>
                      <w:t xml:space="preserve"> </w:t>
                    </w:r>
                    <w:r>
                      <w:rPr>
                        <w:rFonts w:ascii="Arial" w:hAnsi="Arial"/>
                        <w:i/>
                        <w:sz w:val="16"/>
                      </w:rPr>
                      <w:t>usted</w:t>
                    </w:r>
                    <w:r>
                      <w:rPr>
                        <w:rFonts w:ascii="Arial" w:hAnsi="Arial"/>
                        <w:i/>
                        <w:spacing w:val="-5"/>
                        <w:sz w:val="16"/>
                      </w:rPr>
                      <w:t xml:space="preserve"> </w:t>
                    </w:r>
                    <w:r>
                      <w:rPr>
                        <w:rFonts w:ascii="Arial" w:hAnsi="Arial"/>
                        <w:i/>
                        <w:sz w:val="16"/>
                      </w:rPr>
                      <w:t>imprime</w:t>
                    </w:r>
                    <w:r>
                      <w:rPr>
                        <w:rFonts w:ascii="Arial" w:hAnsi="Arial"/>
                        <w:i/>
                        <w:spacing w:val="-3"/>
                        <w:sz w:val="16"/>
                      </w:rPr>
                      <w:t xml:space="preserve"> </w:t>
                    </w:r>
                    <w:r>
                      <w:rPr>
                        <w:rFonts w:ascii="Arial" w:hAnsi="Arial"/>
                        <w:i/>
                        <w:sz w:val="16"/>
                      </w:rPr>
                      <w:t>este</w:t>
                    </w:r>
                    <w:r>
                      <w:rPr>
                        <w:rFonts w:ascii="Arial" w:hAnsi="Arial"/>
                        <w:i/>
                        <w:spacing w:val="-5"/>
                        <w:sz w:val="16"/>
                      </w:rPr>
                      <w:t xml:space="preserve"> </w:t>
                    </w:r>
                    <w:r>
                      <w:rPr>
                        <w:rFonts w:ascii="Arial" w:hAnsi="Arial"/>
                        <w:i/>
                        <w:sz w:val="16"/>
                      </w:rPr>
                      <w:t>documento</w:t>
                    </w:r>
                    <w:r>
                      <w:rPr>
                        <w:rFonts w:ascii="Arial" w:hAnsi="Arial"/>
                        <w:i/>
                        <w:spacing w:val="-2"/>
                        <w:sz w:val="16"/>
                      </w:rPr>
                      <w:t xml:space="preserve"> </w:t>
                    </w:r>
                    <w:r>
                      <w:rPr>
                        <w:rFonts w:ascii="Arial" w:hAnsi="Arial"/>
                        <w:i/>
                        <w:sz w:val="16"/>
                      </w:rPr>
                      <w:t>se</w:t>
                    </w:r>
                    <w:r>
                      <w:rPr>
                        <w:rFonts w:ascii="Arial" w:hAnsi="Arial"/>
                        <w:i/>
                        <w:spacing w:val="-4"/>
                        <w:sz w:val="16"/>
                      </w:rPr>
                      <w:t xml:space="preserve"> </w:t>
                    </w:r>
                    <w:r>
                      <w:rPr>
                        <w:rFonts w:ascii="Arial" w:hAnsi="Arial"/>
                        <w:i/>
                        <w:sz w:val="16"/>
                      </w:rPr>
                      <w:t>considera</w:t>
                    </w:r>
                    <w:r>
                      <w:rPr>
                        <w:rFonts w:ascii="Arial" w:hAnsi="Arial"/>
                        <w:i/>
                        <w:spacing w:val="-3"/>
                        <w:sz w:val="16"/>
                      </w:rPr>
                      <w:t xml:space="preserve"> </w:t>
                    </w:r>
                    <w:r>
                      <w:rPr>
                        <w:rFonts w:ascii="Arial" w:hAnsi="Arial"/>
                        <w:i/>
                        <w:sz w:val="16"/>
                      </w:rPr>
                      <w:t>“Copia</w:t>
                    </w:r>
                    <w:r>
                      <w:rPr>
                        <w:rFonts w:ascii="Arial" w:hAnsi="Arial"/>
                        <w:i/>
                        <w:spacing w:val="-2"/>
                        <w:sz w:val="16"/>
                      </w:rPr>
                      <w:t xml:space="preserve"> </w:t>
                    </w:r>
                    <w:r>
                      <w:rPr>
                        <w:rFonts w:ascii="Arial" w:hAnsi="Arial"/>
                        <w:i/>
                        <w:sz w:val="16"/>
                      </w:rPr>
                      <w:t>No</w:t>
                    </w:r>
                    <w:r>
                      <w:rPr>
                        <w:rFonts w:ascii="Arial" w:hAnsi="Arial"/>
                        <w:i/>
                        <w:spacing w:val="-2"/>
                        <w:sz w:val="16"/>
                      </w:rPr>
                      <w:t xml:space="preserve"> </w:t>
                    </w:r>
                    <w:r>
                      <w:rPr>
                        <w:rFonts w:ascii="Arial" w:hAnsi="Arial"/>
                        <w:i/>
                        <w:sz w:val="16"/>
                      </w:rPr>
                      <w:t>Controlada”</w:t>
                    </w:r>
                    <w:r>
                      <w:rPr>
                        <w:rFonts w:ascii="Arial" w:hAnsi="Arial"/>
                        <w:i/>
                        <w:spacing w:val="-2"/>
                        <w:sz w:val="16"/>
                      </w:rPr>
                      <w:t xml:space="preserve"> </w:t>
                    </w:r>
                    <w:r>
                      <w:rPr>
                        <w:rFonts w:ascii="Arial" w:hAnsi="Arial"/>
                        <w:i/>
                        <w:sz w:val="16"/>
                      </w:rPr>
                      <w:t>por</w:t>
                    </w:r>
                    <w:r>
                      <w:rPr>
                        <w:rFonts w:ascii="Arial" w:hAnsi="Arial"/>
                        <w:i/>
                        <w:spacing w:val="-3"/>
                        <w:sz w:val="16"/>
                      </w:rPr>
                      <w:t xml:space="preserve"> </w:t>
                    </w:r>
                    <w:r>
                      <w:rPr>
                        <w:rFonts w:ascii="Arial" w:hAnsi="Arial"/>
                        <w:i/>
                        <w:sz w:val="16"/>
                      </w:rPr>
                      <w:t>lo</w:t>
                    </w:r>
                    <w:r>
                      <w:rPr>
                        <w:rFonts w:ascii="Arial" w:hAnsi="Arial"/>
                        <w:i/>
                        <w:spacing w:val="-4"/>
                        <w:sz w:val="16"/>
                      </w:rPr>
                      <w:t xml:space="preserve"> </w:t>
                    </w:r>
                    <w:r>
                      <w:rPr>
                        <w:rFonts w:ascii="Arial" w:hAnsi="Arial"/>
                        <w:i/>
                        <w:sz w:val="16"/>
                      </w:rPr>
                      <w:t>tanto</w:t>
                    </w:r>
                    <w:r>
                      <w:rPr>
                        <w:rFonts w:ascii="Arial" w:hAnsi="Arial"/>
                        <w:i/>
                        <w:spacing w:val="-2"/>
                        <w:sz w:val="16"/>
                      </w:rPr>
                      <w:t xml:space="preserve"> </w:t>
                    </w:r>
                    <w:r>
                      <w:rPr>
                        <w:rFonts w:ascii="Arial" w:hAnsi="Arial"/>
                        <w:i/>
                        <w:sz w:val="16"/>
                      </w:rPr>
                      <w:t>debe</w:t>
                    </w:r>
                    <w:r>
                      <w:rPr>
                        <w:rFonts w:ascii="Arial" w:hAnsi="Arial"/>
                        <w:i/>
                        <w:spacing w:val="-4"/>
                        <w:sz w:val="16"/>
                      </w:rPr>
                      <w:t xml:space="preserve"> </w:t>
                    </w:r>
                    <w:r>
                      <w:rPr>
                        <w:rFonts w:ascii="Arial" w:hAnsi="Arial"/>
                        <w:i/>
                        <w:sz w:val="16"/>
                      </w:rPr>
                      <w:t>consultar</w:t>
                    </w:r>
                    <w:r>
                      <w:rPr>
                        <w:rFonts w:ascii="Arial" w:hAnsi="Arial"/>
                        <w:i/>
                        <w:spacing w:val="-3"/>
                        <w:sz w:val="16"/>
                      </w:rPr>
                      <w:t xml:space="preserve"> </w:t>
                    </w:r>
                    <w:r>
                      <w:rPr>
                        <w:rFonts w:ascii="Arial" w:hAnsi="Arial"/>
                        <w:i/>
                        <w:sz w:val="16"/>
                      </w:rPr>
                      <w:t>la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vigente</w:t>
                    </w:r>
                    <w:r>
                      <w:rPr>
                        <w:rFonts w:ascii="Arial" w:hAnsi="Arial"/>
                        <w:i/>
                        <w:spacing w:val="1"/>
                        <w:sz w:val="16"/>
                      </w:rPr>
                      <w:t xml:space="preserve"> </w:t>
                    </w:r>
                    <w:r>
                      <w:rPr>
                        <w:rFonts w:ascii="Arial" w:hAnsi="Arial"/>
                        <w:i/>
                        <w:sz w:val="16"/>
                      </w:rPr>
                      <w:t>en</w:t>
                    </w:r>
                    <w:r>
                      <w:rPr>
                        <w:rFonts w:ascii="Arial" w:hAnsi="Arial"/>
                        <w:i/>
                        <w:spacing w:val="-1"/>
                        <w:sz w:val="16"/>
                      </w:rPr>
                      <w:t xml:space="preserve"> </w:t>
                    </w:r>
                    <w:r>
                      <w:rPr>
                        <w:rFonts w:ascii="Arial" w:hAnsi="Arial"/>
                        <w:i/>
                        <w:sz w:val="16"/>
                      </w:rPr>
                      <w:t>el</w:t>
                    </w:r>
                    <w:r>
                      <w:rPr>
                        <w:rFonts w:ascii="Arial" w:hAnsi="Arial"/>
                        <w:i/>
                        <w:spacing w:val="-1"/>
                        <w:sz w:val="16"/>
                      </w:rPr>
                      <w:t xml:space="preserve"> </w:t>
                    </w:r>
                    <w:r>
                      <w:rPr>
                        <w:rFonts w:ascii="Arial" w:hAnsi="Arial"/>
                        <w:i/>
                        <w:sz w:val="16"/>
                      </w:rPr>
                      <w:t>sitio</w:t>
                    </w:r>
                    <w:r>
                      <w:rPr>
                        <w:rFonts w:ascii="Arial" w:hAnsi="Arial"/>
                        <w:i/>
                        <w:spacing w:val="-2"/>
                        <w:sz w:val="16"/>
                      </w:rPr>
                      <w:t xml:space="preserve"> </w:t>
                    </w:r>
                    <w:r>
                      <w:rPr>
                        <w:rFonts w:ascii="Arial" w:hAnsi="Arial"/>
                        <w:i/>
                        <w:sz w:val="16"/>
                      </w:rPr>
                      <w:t>oficial</w:t>
                    </w:r>
                    <w:r>
                      <w:rPr>
                        <w:rFonts w:ascii="Arial" w:hAnsi="Arial"/>
                        <w:i/>
                        <w:spacing w:val="-2"/>
                        <w:sz w:val="16"/>
                      </w:rPr>
                      <w:t xml:space="preserve"> </w:t>
                    </w:r>
                    <w:r>
                      <w:rPr>
                        <w:rFonts w:ascii="Arial" w:hAnsi="Arial"/>
                        <w:i/>
                        <w:sz w:val="16"/>
                      </w:rPr>
                      <w:t>de</w:t>
                    </w:r>
                    <w:r>
                      <w:rPr>
                        <w:rFonts w:ascii="Arial" w:hAnsi="Arial"/>
                        <w:i/>
                        <w:spacing w:val="1"/>
                        <w:sz w:val="16"/>
                      </w:rPr>
                      <w:t xml:space="preserve"> </w:t>
                    </w:r>
                    <w:r>
                      <w:rPr>
                        <w:rFonts w:ascii="Arial" w:hAnsi="Arial"/>
                        <w:i/>
                        <w:sz w:val="16"/>
                      </w:rPr>
                      <w:t>los</w:t>
                    </w:r>
                    <w:r>
                      <w:rPr>
                        <w:rFonts w:ascii="Arial" w:hAnsi="Arial"/>
                        <w:i/>
                        <w:spacing w:val="1"/>
                        <w:sz w:val="16"/>
                      </w:rPr>
                      <w:t xml:space="preserve"> </w:t>
                    </w:r>
                    <w:r>
                      <w:rPr>
                        <w:rFonts w:ascii="Arial" w:hAnsi="Arial"/>
                        <w:i/>
                        <w:sz w:val="16"/>
                      </w:rPr>
                      <w:t>documentos.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0E2BB8" w:rsidRPr="00CB3BD8" w:rsidRDefault="000E2BB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D6B3" w14:textId="77777777" w:rsidR="00421943" w:rsidRDefault="00421943" w:rsidP="00B457F2">
      <w:pPr>
        <w:spacing w:after="0" w:line="240" w:lineRule="auto"/>
      </w:pPr>
      <w:r>
        <w:separator/>
      </w:r>
    </w:p>
  </w:footnote>
  <w:footnote w:type="continuationSeparator" w:id="0">
    <w:p w14:paraId="059ABDAF" w14:textId="77777777" w:rsidR="00421943" w:rsidRDefault="00421943"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0C7CE2" w14:paraId="0AA9C720" w14:textId="77777777" w:rsidTr="00A30300">
      <w:trPr>
        <w:trHeight w:val="1260"/>
      </w:trPr>
      <w:tc>
        <w:tcPr>
          <w:tcW w:w="2268" w:type="dxa"/>
        </w:tcPr>
        <w:p w14:paraId="0C65CB78" w14:textId="77777777" w:rsidR="000C7CE2" w:rsidRDefault="000C7CE2" w:rsidP="000C7CE2">
          <w:pPr>
            <w:pStyle w:val="Encabezado"/>
          </w:pPr>
          <w:r>
            <w:rPr>
              <w:noProof/>
              <w:lang w:eastAsia="es-CO"/>
            </w:rPr>
            <w:drawing>
              <wp:inline distT="0" distB="0" distL="0" distR="0" wp14:anchorId="2E48C42F" wp14:editId="389B0356">
                <wp:extent cx="878681" cy="714375"/>
                <wp:effectExtent l="0" t="0" r="0" b="0"/>
                <wp:docPr id="1121758198" name="Imagen 1121758198"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83B6168" w14:textId="77777777" w:rsidR="000C7CE2" w:rsidRPr="00926BCF" w:rsidRDefault="000C7CE2" w:rsidP="000C7CE2">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5914B011" w14:textId="77777777" w:rsidR="000C7CE2" w:rsidRPr="00F05203" w:rsidRDefault="000C7CE2" w:rsidP="000C7CE2">
          <w:pPr>
            <w:jc w:val="center"/>
            <w:rPr>
              <w:rFonts w:ascii="Arial" w:hAnsi="Arial" w:cs="Arial"/>
              <w:b/>
              <w:sz w:val="24"/>
              <w:szCs w:val="24"/>
            </w:rPr>
          </w:pPr>
          <w:r>
            <w:rPr>
              <w:rFonts w:ascii="Arial" w:hAnsi="Arial" w:cs="Arial"/>
              <w:b/>
              <w:sz w:val="24"/>
              <w:szCs w:val="24"/>
            </w:rPr>
            <w:t>MANEJO</w:t>
          </w:r>
        </w:p>
        <w:p w14:paraId="09B35B7D" w14:textId="77777777" w:rsidR="000C7CE2" w:rsidRDefault="000C7CE2" w:rsidP="000C7CE2">
          <w:pPr>
            <w:rPr>
              <w:rFonts w:ascii="Arial" w:hAnsi="Arial" w:cs="Arial"/>
              <w:sz w:val="16"/>
              <w:szCs w:val="16"/>
            </w:rPr>
          </w:pPr>
        </w:p>
        <w:p w14:paraId="40C97FAF" w14:textId="77777777" w:rsidR="000C7CE2" w:rsidRPr="00926BCF" w:rsidRDefault="000C7CE2" w:rsidP="000C7CE2">
          <w:pPr>
            <w:rPr>
              <w:rFonts w:ascii="Arial" w:hAnsi="Arial" w:cs="Arial"/>
              <w:color w:val="BFBFBF"/>
              <w:sz w:val="16"/>
              <w:szCs w:val="16"/>
            </w:rPr>
          </w:pPr>
          <w:r>
            <w:rPr>
              <w:rFonts w:ascii="Arial" w:hAnsi="Arial" w:cs="Arial"/>
              <w:sz w:val="16"/>
              <w:szCs w:val="16"/>
            </w:rPr>
            <w:t>Nombre del Procedimiento</w:t>
          </w:r>
        </w:p>
        <w:p w14:paraId="0D343C09" w14:textId="51060577" w:rsidR="000C7CE2" w:rsidRPr="00F75547" w:rsidRDefault="000C7CE2" w:rsidP="000C7CE2">
          <w:pPr>
            <w:pStyle w:val="Encabezado"/>
            <w:jc w:val="center"/>
            <w:rPr>
              <w:sz w:val="24"/>
              <w:szCs w:val="24"/>
            </w:rPr>
          </w:pPr>
          <w:r w:rsidRPr="00702A13">
            <w:rPr>
              <w:rFonts w:ascii="Arial" w:eastAsia="Arial" w:hAnsi="Arial" w:cs="Arial"/>
              <w:b/>
              <w:bCs/>
              <w:color w:val="000000" w:themeColor="text1"/>
            </w:rPr>
            <w:t>ASEGURAMIENTO DE AGUAS EN OPERACIONES</w:t>
          </w:r>
        </w:p>
      </w:tc>
      <w:tc>
        <w:tcPr>
          <w:tcW w:w="2289" w:type="dxa"/>
        </w:tcPr>
        <w:p w14:paraId="27EFE87B" w14:textId="1BCF446A" w:rsidR="000C7CE2" w:rsidRPr="000C7CE2" w:rsidRDefault="000C7CE2" w:rsidP="000C7CE2">
          <w:pPr>
            <w:rPr>
              <w:rFonts w:ascii="Arial" w:hAnsi="Arial" w:cs="Arial"/>
              <w:sz w:val="20"/>
              <w:szCs w:val="20"/>
            </w:rPr>
          </w:pPr>
          <w:r w:rsidRPr="000C7CE2">
            <w:rPr>
              <w:rFonts w:ascii="Arial" w:hAnsi="Arial" w:cs="Arial"/>
              <w:sz w:val="20"/>
              <w:szCs w:val="20"/>
            </w:rPr>
            <w:t xml:space="preserve">Código: </w:t>
          </w:r>
          <w:r w:rsidRPr="000C7CE2">
            <w:rPr>
              <w:rFonts w:ascii="Arial" w:eastAsia="Arial" w:hAnsi="Arial" w:cs="Arial"/>
              <w:sz w:val="20"/>
              <w:szCs w:val="20"/>
            </w:rPr>
            <w:t>MN-PR25</w:t>
          </w:r>
        </w:p>
        <w:p w14:paraId="39B68DE7" w14:textId="295E5479" w:rsidR="000C7CE2" w:rsidRPr="000C7CE2" w:rsidRDefault="000C7CE2" w:rsidP="000C7CE2">
          <w:pPr>
            <w:rPr>
              <w:rFonts w:ascii="Arial" w:hAnsi="Arial" w:cs="Arial"/>
              <w:sz w:val="20"/>
              <w:szCs w:val="20"/>
            </w:rPr>
          </w:pPr>
          <w:r w:rsidRPr="000C7CE2">
            <w:rPr>
              <w:rFonts w:ascii="Arial" w:hAnsi="Arial" w:cs="Arial"/>
              <w:sz w:val="20"/>
              <w:szCs w:val="20"/>
            </w:rPr>
            <w:t>Versión:02</w:t>
          </w:r>
        </w:p>
        <w:p w14:paraId="2B6E9AE1" w14:textId="00E54DEF" w:rsidR="000C7CE2" w:rsidRPr="000C7CE2" w:rsidRDefault="000C7CE2" w:rsidP="000C7CE2">
          <w:pPr>
            <w:rPr>
              <w:rFonts w:ascii="Arial" w:hAnsi="Arial" w:cs="Arial"/>
              <w:sz w:val="20"/>
              <w:szCs w:val="20"/>
            </w:rPr>
          </w:pPr>
          <w:r w:rsidRPr="000C7CE2">
            <w:rPr>
              <w:rFonts w:ascii="Arial" w:hAnsi="Arial" w:cs="Arial"/>
              <w:sz w:val="20"/>
              <w:szCs w:val="20"/>
            </w:rPr>
            <w:t xml:space="preserve">Vigencia: </w:t>
          </w:r>
          <w:r w:rsidRPr="000C7CE2">
            <w:rPr>
              <w:rFonts w:ascii="Arial" w:eastAsia="Arial" w:hAnsi="Arial" w:cs="Arial"/>
              <w:sz w:val="20"/>
              <w:szCs w:val="20"/>
            </w:rPr>
            <w:t>1</w:t>
          </w:r>
          <w:r w:rsidR="000A68F6">
            <w:rPr>
              <w:rFonts w:ascii="Arial" w:eastAsia="Arial" w:hAnsi="Arial" w:cs="Arial"/>
              <w:sz w:val="20"/>
              <w:szCs w:val="20"/>
            </w:rPr>
            <w:t>8</w:t>
          </w:r>
          <w:r w:rsidRPr="000C7CE2">
            <w:rPr>
              <w:rFonts w:ascii="Arial" w:eastAsia="Arial" w:hAnsi="Arial" w:cs="Arial"/>
              <w:sz w:val="20"/>
              <w:szCs w:val="20"/>
            </w:rPr>
            <w:t>/08/2023</w:t>
          </w:r>
        </w:p>
        <w:p w14:paraId="4D3879E9" w14:textId="77777777" w:rsidR="000C7CE2" w:rsidRDefault="000C7CE2" w:rsidP="000C7CE2">
          <w:pPr>
            <w:pStyle w:val="Encabezado"/>
          </w:pPr>
          <w:r w:rsidRPr="000C7CE2">
            <w:rPr>
              <w:rFonts w:ascii="Arial" w:hAnsi="Arial" w:cs="Arial"/>
              <w:sz w:val="20"/>
              <w:szCs w:val="20"/>
            </w:rPr>
            <w:t xml:space="preserve">Página </w:t>
          </w:r>
          <w:r w:rsidRPr="000C7CE2">
            <w:rPr>
              <w:rFonts w:ascii="Arial" w:hAnsi="Arial" w:cs="Arial"/>
              <w:b/>
              <w:bCs/>
              <w:sz w:val="20"/>
              <w:szCs w:val="20"/>
            </w:rPr>
            <w:fldChar w:fldCharType="begin"/>
          </w:r>
          <w:r w:rsidRPr="000C7CE2">
            <w:rPr>
              <w:rFonts w:ascii="Arial" w:hAnsi="Arial" w:cs="Arial"/>
              <w:b/>
              <w:bCs/>
              <w:sz w:val="20"/>
              <w:szCs w:val="20"/>
            </w:rPr>
            <w:instrText>PAGE  \* Arabic  \* MERGEFORMAT</w:instrText>
          </w:r>
          <w:r w:rsidRPr="000C7CE2">
            <w:rPr>
              <w:rFonts w:ascii="Arial" w:hAnsi="Arial" w:cs="Arial"/>
              <w:b/>
              <w:bCs/>
              <w:sz w:val="20"/>
              <w:szCs w:val="20"/>
            </w:rPr>
            <w:fldChar w:fldCharType="separate"/>
          </w:r>
          <w:r w:rsidRPr="000C7CE2">
            <w:rPr>
              <w:rFonts w:ascii="Arial" w:hAnsi="Arial" w:cs="Arial"/>
              <w:b/>
              <w:bCs/>
              <w:noProof/>
              <w:sz w:val="20"/>
              <w:szCs w:val="20"/>
            </w:rPr>
            <w:t>8</w:t>
          </w:r>
          <w:r w:rsidRPr="000C7CE2">
            <w:rPr>
              <w:rFonts w:ascii="Arial" w:hAnsi="Arial" w:cs="Arial"/>
              <w:b/>
              <w:bCs/>
              <w:sz w:val="20"/>
              <w:szCs w:val="20"/>
            </w:rPr>
            <w:fldChar w:fldCharType="end"/>
          </w:r>
          <w:r w:rsidRPr="000C7CE2">
            <w:rPr>
              <w:rFonts w:ascii="Arial" w:hAnsi="Arial" w:cs="Arial"/>
              <w:sz w:val="20"/>
              <w:szCs w:val="20"/>
            </w:rPr>
            <w:t xml:space="preserve"> de </w:t>
          </w:r>
          <w:r w:rsidRPr="000C7CE2">
            <w:rPr>
              <w:rFonts w:ascii="Arial" w:hAnsi="Arial" w:cs="Arial"/>
              <w:b/>
              <w:bCs/>
              <w:sz w:val="20"/>
              <w:szCs w:val="20"/>
            </w:rPr>
            <w:fldChar w:fldCharType="begin"/>
          </w:r>
          <w:r w:rsidRPr="000C7CE2">
            <w:rPr>
              <w:rFonts w:ascii="Arial" w:hAnsi="Arial" w:cs="Arial"/>
              <w:b/>
              <w:bCs/>
              <w:sz w:val="20"/>
              <w:szCs w:val="20"/>
            </w:rPr>
            <w:instrText>NUMPAGES  \* Arabic  \* MERGEFORMAT</w:instrText>
          </w:r>
          <w:r w:rsidRPr="000C7CE2">
            <w:rPr>
              <w:rFonts w:ascii="Arial" w:hAnsi="Arial" w:cs="Arial"/>
              <w:b/>
              <w:bCs/>
              <w:sz w:val="20"/>
              <w:szCs w:val="20"/>
            </w:rPr>
            <w:fldChar w:fldCharType="separate"/>
          </w:r>
          <w:r w:rsidRPr="000C7CE2">
            <w:rPr>
              <w:rFonts w:ascii="Arial" w:hAnsi="Arial" w:cs="Arial"/>
              <w:b/>
              <w:bCs/>
              <w:noProof/>
              <w:sz w:val="20"/>
              <w:szCs w:val="20"/>
            </w:rPr>
            <w:t>8</w:t>
          </w:r>
          <w:r w:rsidRPr="000C7CE2">
            <w:rPr>
              <w:rFonts w:ascii="Arial" w:hAnsi="Arial" w:cs="Arial"/>
              <w:b/>
              <w:bCs/>
              <w:sz w:val="20"/>
              <w:szCs w:val="20"/>
            </w:rPr>
            <w:fldChar w:fldCharType="end"/>
          </w:r>
        </w:p>
      </w:tc>
    </w:tr>
  </w:tbl>
  <w:p w14:paraId="06C60272" w14:textId="2C79F8D8" w:rsidR="004D340B" w:rsidRDefault="004D340B">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0C7CE2" w14:paraId="5D43B3BE" w14:textId="77777777" w:rsidTr="00A30300">
      <w:trPr>
        <w:trHeight w:val="1260"/>
      </w:trPr>
      <w:tc>
        <w:tcPr>
          <w:tcW w:w="2268" w:type="dxa"/>
        </w:tcPr>
        <w:p w14:paraId="22BAB0B6" w14:textId="77777777" w:rsidR="000C7CE2" w:rsidRDefault="000C7CE2" w:rsidP="000C7CE2">
          <w:pPr>
            <w:pStyle w:val="Encabezado"/>
          </w:pPr>
          <w:r>
            <w:rPr>
              <w:noProof/>
              <w:lang w:eastAsia="es-CO"/>
            </w:rPr>
            <w:drawing>
              <wp:inline distT="0" distB="0" distL="0" distR="0" wp14:anchorId="09536D1F" wp14:editId="608E03B8">
                <wp:extent cx="878681" cy="714375"/>
                <wp:effectExtent l="0" t="0" r="0" b="0"/>
                <wp:docPr id="400156910" name="Imagen 400156910"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6F19F8A7" w14:textId="77777777" w:rsidR="000C7CE2" w:rsidRPr="00926BCF" w:rsidRDefault="000C7CE2" w:rsidP="000C7CE2">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526503E5" w14:textId="77777777" w:rsidR="000C7CE2" w:rsidRPr="00F05203" w:rsidRDefault="000C7CE2" w:rsidP="000C7CE2">
          <w:pPr>
            <w:jc w:val="center"/>
            <w:rPr>
              <w:rFonts w:ascii="Arial" w:hAnsi="Arial" w:cs="Arial"/>
              <w:b/>
              <w:sz w:val="24"/>
              <w:szCs w:val="24"/>
            </w:rPr>
          </w:pPr>
          <w:r>
            <w:rPr>
              <w:rFonts w:ascii="Arial" w:hAnsi="Arial" w:cs="Arial"/>
              <w:b/>
              <w:sz w:val="24"/>
              <w:szCs w:val="24"/>
            </w:rPr>
            <w:t>MANEJO</w:t>
          </w:r>
        </w:p>
        <w:p w14:paraId="08535152" w14:textId="77777777" w:rsidR="000C7CE2" w:rsidRDefault="000C7CE2" w:rsidP="000C7CE2">
          <w:pPr>
            <w:rPr>
              <w:rFonts w:ascii="Arial" w:hAnsi="Arial" w:cs="Arial"/>
              <w:sz w:val="16"/>
              <w:szCs w:val="16"/>
            </w:rPr>
          </w:pPr>
        </w:p>
        <w:p w14:paraId="7F636431" w14:textId="77777777" w:rsidR="000C7CE2" w:rsidRPr="00926BCF" w:rsidRDefault="000C7CE2" w:rsidP="000C7CE2">
          <w:pPr>
            <w:rPr>
              <w:rFonts w:ascii="Arial" w:hAnsi="Arial" w:cs="Arial"/>
              <w:color w:val="BFBFBF"/>
              <w:sz w:val="16"/>
              <w:szCs w:val="16"/>
            </w:rPr>
          </w:pPr>
          <w:r>
            <w:rPr>
              <w:rFonts w:ascii="Arial" w:hAnsi="Arial" w:cs="Arial"/>
              <w:sz w:val="16"/>
              <w:szCs w:val="16"/>
            </w:rPr>
            <w:t>Nombre del Procedimiento</w:t>
          </w:r>
        </w:p>
        <w:p w14:paraId="2307AEDA" w14:textId="77777777" w:rsidR="000C7CE2" w:rsidRPr="00F75547" w:rsidRDefault="000C7CE2" w:rsidP="000C7CE2">
          <w:pPr>
            <w:pStyle w:val="Encabezado"/>
            <w:jc w:val="center"/>
            <w:rPr>
              <w:sz w:val="24"/>
              <w:szCs w:val="24"/>
            </w:rPr>
          </w:pPr>
          <w:r w:rsidRPr="00702A13">
            <w:rPr>
              <w:rFonts w:ascii="Arial" w:eastAsia="Arial" w:hAnsi="Arial" w:cs="Arial"/>
              <w:b/>
              <w:bCs/>
              <w:color w:val="000000" w:themeColor="text1"/>
            </w:rPr>
            <w:t>ASEGURAMIENTO DE AGUAS EN OPERACIONES</w:t>
          </w:r>
        </w:p>
      </w:tc>
      <w:tc>
        <w:tcPr>
          <w:tcW w:w="2289" w:type="dxa"/>
        </w:tcPr>
        <w:p w14:paraId="78CBAF31" w14:textId="77777777" w:rsidR="000C7CE2" w:rsidRPr="000C7CE2" w:rsidRDefault="000C7CE2" w:rsidP="000C7CE2">
          <w:pPr>
            <w:rPr>
              <w:rFonts w:ascii="Arial" w:hAnsi="Arial" w:cs="Arial"/>
              <w:sz w:val="20"/>
              <w:szCs w:val="20"/>
            </w:rPr>
          </w:pPr>
          <w:r w:rsidRPr="000C7CE2">
            <w:rPr>
              <w:rFonts w:ascii="Arial" w:hAnsi="Arial" w:cs="Arial"/>
              <w:sz w:val="20"/>
              <w:szCs w:val="20"/>
            </w:rPr>
            <w:t xml:space="preserve">Código: </w:t>
          </w:r>
          <w:r w:rsidRPr="000C7CE2">
            <w:rPr>
              <w:rFonts w:ascii="Arial" w:eastAsia="Arial" w:hAnsi="Arial" w:cs="Arial"/>
              <w:sz w:val="20"/>
              <w:szCs w:val="20"/>
            </w:rPr>
            <w:t>MN-PR25</w:t>
          </w:r>
        </w:p>
        <w:p w14:paraId="390CEE60" w14:textId="77777777" w:rsidR="000C7CE2" w:rsidRPr="000C7CE2" w:rsidRDefault="000C7CE2" w:rsidP="000C7CE2">
          <w:pPr>
            <w:rPr>
              <w:rFonts w:ascii="Arial" w:hAnsi="Arial" w:cs="Arial"/>
              <w:sz w:val="20"/>
              <w:szCs w:val="20"/>
            </w:rPr>
          </w:pPr>
          <w:r w:rsidRPr="000C7CE2">
            <w:rPr>
              <w:rFonts w:ascii="Arial" w:hAnsi="Arial" w:cs="Arial"/>
              <w:sz w:val="20"/>
              <w:szCs w:val="20"/>
            </w:rPr>
            <w:t>Versión:02</w:t>
          </w:r>
        </w:p>
        <w:p w14:paraId="4021B137" w14:textId="01A0D28B" w:rsidR="000C7CE2" w:rsidRPr="000C7CE2" w:rsidRDefault="000C7CE2" w:rsidP="000C7CE2">
          <w:pPr>
            <w:rPr>
              <w:rFonts w:ascii="Arial" w:hAnsi="Arial" w:cs="Arial"/>
              <w:sz w:val="20"/>
              <w:szCs w:val="20"/>
            </w:rPr>
          </w:pPr>
          <w:r w:rsidRPr="000C7CE2">
            <w:rPr>
              <w:rFonts w:ascii="Arial" w:hAnsi="Arial" w:cs="Arial"/>
              <w:sz w:val="20"/>
              <w:szCs w:val="20"/>
            </w:rPr>
            <w:t xml:space="preserve">Vigencia: </w:t>
          </w:r>
          <w:r w:rsidRPr="000C7CE2">
            <w:rPr>
              <w:rFonts w:ascii="Arial" w:eastAsia="Arial" w:hAnsi="Arial" w:cs="Arial"/>
              <w:sz w:val="20"/>
              <w:szCs w:val="20"/>
            </w:rPr>
            <w:t>1</w:t>
          </w:r>
          <w:r w:rsidR="000A68F6">
            <w:rPr>
              <w:rFonts w:ascii="Arial" w:eastAsia="Arial" w:hAnsi="Arial" w:cs="Arial"/>
              <w:sz w:val="20"/>
              <w:szCs w:val="20"/>
            </w:rPr>
            <w:t>8</w:t>
          </w:r>
          <w:r w:rsidRPr="000C7CE2">
            <w:rPr>
              <w:rFonts w:ascii="Arial" w:eastAsia="Arial" w:hAnsi="Arial" w:cs="Arial"/>
              <w:sz w:val="20"/>
              <w:szCs w:val="20"/>
            </w:rPr>
            <w:t>/08/2023</w:t>
          </w:r>
        </w:p>
        <w:p w14:paraId="67986ABD" w14:textId="77777777" w:rsidR="000C7CE2" w:rsidRDefault="000C7CE2" w:rsidP="000C7CE2">
          <w:pPr>
            <w:pStyle w:val="Encabezado"/>
          </w:pPr>
          <w:r w:rsidRPr="000C7CE2">
            <w:rPr>
              <w:rFonts w:ascii="Arial" w:hAnsi="Arial" w:cs="Arial"/>
              <w:sz w:val="20"/>
              <w:szCs w:val="20"/>
            </w:rPr>
            <w:t xml:space="preserve">Página </w:t>
          </w:r>
          <w:r w:rsidRPr="000C7CE2">
            <w:rPr>
              <w:rFonts w:ascii="Arial" w:hAnsi="Arial" w:cs="Arial"/>
              <w:b/>
              <w:bCs/>
              <w:sz w:val="20"/>
              <w:szCs w:val="20"/>
            </w:rPr>
            <w:fldChar w:fldCharType="begin"/>
          </w:r>
          <w:r w:rsidRPr="000C7CE2">
            <w:rPr>
              <w:rFonts w:ascii="Arial" w:hAnsi="Arial" w:cs="Arial"/>
              <w:b/>
              <w:bCs/>
              <w:sz w:val="20"/>
              <w:szCs w:val="20"/>
            </w:rPr>
            <w:instrText>PAGE  \* Arabic  \* MERGEFORMAT</w:instrText>
          </w:r>
          <w:r w:rsidRPr="000C7CE2">
            <w:rPr>
              <w:rFonts w:ascii="Arial" w:hAnsi="Arial" w:cs="Arial"/>
              <w:b/>
              <w:bCs/>
              <w:sz w:val="20"/>
              <w:szCs w:val="20"/>
            </w:rPr>
            <w:fldChar w:fldCharType="separate"/>
          </w:r>
          <w:r w:rsidRPr="000C7CE2">
            <w:rPr>
              <w:rFonts w:ascii="Arial" w:hAnsi="Arial" w:cs="Arial"/>
              <w:b/>
              <w:bCs/>
              <w:noProof/>
              <w:sz w:val="20"/>
              <w:szCs w:val="20"/>
            </w:rPr>
            <w:t>8</w:t>
          </w:r>
          <w:r w:rsidRPr="000C7CE2">
            <w:rPr>
              <w:rFonts w:ascii="Arial" w:hAnsi="Arial" w:cs="Arial"/>
              <w:b/>
              <w:bCs/>
              <w:sz w:val="20"/>
              <w:szCs w:val="20"/>
            </w:rPr>
            <w:fldChar w:fldCharType="end"/>
          </w:r>
          <w:r w:rsidRPr="000C7CE2">
            <w:rPr>
              <w:rFonts w:ascii="Arial" w:hAnsi="Arial" w:cs="Arial"/>
              <w:sz w:val="20"/>
              <w:szCs w:val="20"/>
            </w:rPr>
            <w:t xml:space="preserve"> de </w:t>
          </w:r>
          <w:r w:rsidRPr="000C7CE2">
            <w:rPr>
              <w:rFonts w:ascii="Arial" w:hAnsi="Arial" w:cs="Arial"/>
              <w:b/>
              <w:bCs/>
              <w:sz w:val="20"/>
              <w:szCs w:val="20"/>
            </w:rPr>
            <w:fldChar w:fldCharType="begin"/>
          </w:r>
          <w:r w:rsidRPr="000C7CE2">
            <w:rPr>
              <w:rFonts w:ascii="Arial" w:hAnsi="Arial" w:cs="Arial"/>
              <w:b/>
              <w:bCs/>
              <w:sz w:val="20"/>
              <w:szCs w:val="20"/>
            </w:rPr>
            <w:instrText>NUMPAGES  \* Arabic  \* MERGEFORMAT</w:instrText>
          </w:r>
          <w:r w:rsidRPr="000C7CE2">
            <w:rPr>
              <w:rFonts w:ascii="Arial" w:hAnsi="Arial" w:cs="Arial"/>
              <w:b/>
              <w:bCs/>
              <w:sz w:val="20"/>
              <w:szCs w:val="20"/>
            </w:rPr>
            <w:fldChar w:fldCharType="separate"/>
          </w:r>
          <w:r w:rsidRPr="000C7CE2">
            <w:rPr>
              <w:rFonts w:ascii="Arial" w:hAnsi="Arial" w:cs="Arial"/>
              <w:b/>
              <w:bCs/>
              <w:noProof/>
              <w:sz w:val="20"/>
              <w:szCs w:val="20"/>
            </w:rPr>
            <w:t>8</w:t>
          </w:r>
          <w:r w:rsidRPr="000C7CE2">
            <w:rPr>
              <w:rFonts w:ascii="Arial" w:hAnsi="Arial" w:cs="Arial"/>
              <w:b/>
              <w:bCs/>
              <w:sz w:val="20"/>
              <w:szCs w:val="20"/>
            </w:rPr>
            <w:fldChar w:fldCharType="end"/>
          </w:r>
        </w:p>
      </w:tc>
    </w:tr>
  </w:tbl>
  <w:p w14:paraId="13768252" w14:textId="53C409D9" w:rsidR="000E2BB8" w:rsidRDefault="000E2BB8">
    <w:pPr>
      <w:pStyle w:val="Textoindependiente"/>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0E2BB8" w14:paraId="2FB7C20A" w14:textId="77777777" w:rsidTr="000E2BB8">
      <w:trPr>
        <w:trHeight w:val="1260"/>
      </w:trPr>
      <w:tc>
        <w:tcPr>
          <w:tcW w:w="2268" w:type="dxa"/>
        </w:tcPr>
        <w:p w14:paraId="5B1E4E9A" w14:textId="77777777" w:rsidR="000E2BB8" w:rsidRDefault="000E2BB8" w:rsidP="00FE4226">
          <w:pPr>
            <w:pStyle w:val="Encabezado"/>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0E2BB8" w:rsidRPr="00926BCF" w:rsidRDefault="000E2BB8"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69E99AA1" w14:textId="781DDE68" w:rsidR="000E2BB8" w:rsidRPr="00F05203" w:rsidRDefault="000E2BB8" w:rsidP="00FE4226">
          <w:pPr>
            <w:jc w:val="center"/>
            <w:rPr>
              <w:rFonts w:ascii="Arial" w:hAnsi="Arial" w:cs="Arial"/>
              <w:b/>
              <w:sz w:val="24"/>
              <w:szCs w:val="24"/>
            </w:rPr>
          </w:pPr>
          <w:r>
            <w:rPr>
              <w:rFonts w:ascii="Arial" w:hAnsi="Arial" w:cs="Arial"/>
              <w:b/>
              <w:sz w:val="24"/>
              <w:szCs w:val="24"/>
            </w:rPr>
            <w:t>MANEJO</w:t>
          </w:r>
        </w:p>
        <w:p w14:paraId="41DDF1A6" w14:textId="77777777" w:rsidR="000E2BB8" w:rsidRDefault="000E2BB8" w:rsidP="00FE4226">
          <w:pPr>
            <w:rPr>
              <w:rFonts w:ascii="Arial" w:hAnsi="Arial" w:cs="Arial"/>
              <w:sz w:val="16"/>
              <w:szCs w:val="16"/>
            </w:rPr>
          </w:pPr>
        </w:p>
        <w:p w14:paraId="7A8C3B01" w14:textId="77777777" w:rsidR="000E2BB8" w:rsidRPr="00926BCF" w:rsidRDefault="000E2BB8" w:rsidP="00FE4226">
          <w:pPr>
            <w:rPr>
              <w:rFonts w:ascii="Arial" w:hAnsi="Arial" w:cs="Arial"/>
              <w:color w:val="BFBFBF"/>
              <w:sz w:val="16"/>
              <w:szCs w:val="16"/>
            </w:rPr>
          </w:pPr>
          <w:r>
            <w:rPr>
              <w:rFonts w:ascii="Arial" w:hAnsi="Arial" w:cs="Arial"/>
              <w:sz w:val="16"/>
              <w:szCs w:val="16"/>
            </w:rPr>
            <w:t>Nombre del Procedimiento</w:t>
          </w:r>
        </w:p>
        <w:p w14:paraId="70C07D10" w14:textId="17BCAFB5" w:rsidR="000E2BB8" w:rsidRPr="00CC1ED3" w:rsidRDefault="00CC1ED3" w:rsidP="00C059C3">
          <w:pPr>
            <w:jc w:val="center"/>
            <w:rPr>
              <w:rFonts w:ascii="Arial" w:hAnsi="Arial" w:cs="Arial"/>
            </w:rPr>
          </w:pPr>
          <w:r w:rsidRPr="00CC1ED3">
            <w:rPr>
              <w:rFonts w:ascii="Arial" w:hAnsi="Arial" w:cs="Arial"/>
              <w:b/>
            </w:rPr>
            <w:t>ASEGURAMIENTO</w:t>
          </w:r>
          <w:r w:rsidRPr="00CC1ED3">
            <w:rPr>
              <w:rFonts w:ascii="Arial" w:hAnsi="Arial" w:cs="Arial"/>
              <w:b/>
              <w:spacing w:val="-5"/>
            </w:rPr>
            <w:t xml:space="preserve"> </w:t>
          </w:r>
          <w:r w:rsidRPr="00CC1ED3">
            <w:rPr>
              <w:rFonts w:ascii="Arial" w:hAnsi="Arial" w:cs="Arial"/>
              <w:b/>
            </w:rPr>
            <w:t>DE</w:t>
          </w:r>
          <w:r w:rsidRPr="00CC1ED3">
            <w:rPr>
              <w:rFonts w:ascii="Arial" w:hAnsi="Arial" w:cs="Arial"/>
              <w:b/>
              <w:spacing w:val="-6"/>
            </w:rPr>
            <w:t xml:space="preserve"> </w:t>
          </w:r>
          <w:r w:rsidRPr="00CC1ED3">
            <w:rPr>
              <w:rFonts w:ascii="Arial" w:hAnsi="Arial" w:cs="Arial"/>
              <w:b/>
            </w:rPr>
            <w:t>AGUA</w:t>
          </w:r>
          <w:r w:rsidRPr="00CC1ED3">
            <w:rPr>
              <w:rFonts w:ascii="Arial" w:hAnsi="Arial" w:cs="Arial"/>
              <w:b/>
              <w:spacing w:val="-5"/>
            </w:rPr>
            <w:t xml:space="preserve"> </w:t>
          </w:r>
          <w:r w:rsidRPr="00CC1ED3">
            <w:rPr>
              <w:rFonts w:ascii="Arial" w:hAnsi="Arial" w:cs="Arial"/>
              <w:b/>
            </w:rPr>
            <w:t>EN</w:t>
          </w:r>
          <w:r w:rsidRPr="00CC1ED3">
            <w:rPr>
              <w:rFonts w:ascii="Arial" w:hAnsi="Arial" w:cs="Arial"/>
              <w:b/>
              <w:spacing w:val="-5"/>
            </w:rPr>
            <w:t xml:space="preserve"> </w:t>
          </w:r>
          <w:r w:rsidRPr="00CC1ED3">
            <w:rPr>
              <w:rFonts w:ascii="Arial" w:hAnsi="Arial" w:cs="Arial"/>
              <w:b/>
            </w:rPr>
            <w:t>OPERACIONES</w:t>
          </w:r>
        </w:p>
      </w:tc>
      <w:tc>
        <w:tcPr>
          <w:tcW w:w="2289" w:type="dxa"/>
        </w:tcPr>
        <w:p w14:paraId="238AB7A4" w14:textId="61C8D43F" w:rsidR="000E2BB8" w:rsidRPr="00CC1ED3" w:rsidRDefault="000E2BB8" w:rsidP="00FE4226">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CC1ED3" w:rsidRPr="00CC1ED3">
            <w:rPr>
              <w:rFonts w:ascii="Arial" w:hAnsi="Arial" w:cs="Arial"/>
              <w:sz w:val="20"/>
            </w:rPr>
            <w:t>MN-PR25</w:t>
          </w:r>
        </w:p>
        <w:p w14:paraId="1BB3C68D" w14:textId="6455684E" w:rsidR="000E2BB8" w:rsidRDefault="000E2BB8" w:rsidP="00FE4226">
          <w:pPr>
            <w:rPr>
              <w:rFonts w:ascii="Arial" w:hAnsi="Arial" w:cs="Arial"/>
              <w:sz w:val="20"/>
              <w:szCs w:val="20"/>
            </w:rPr>
          </w:pPr>
          <w:r>
            <w:rPr>
              <w:rFonts w:ascii="Arial" w:hAnsi="Arial" w:cs="Arial"/>
              <w:sz w:val="20"/>
              <w:szCs w:val="20"/>
            </w:rPr>
            <w:t>Versión:0</w:t>
          </w:r>
          <w:r w:rsidR="00CC1ED3">
            <w:rPr>
              <w:rFonts w:ascii="Arial" w:hAnsi="Arial" w:cs="Arial"/>
              <w:sz w:val="20"/>
              <w:szCs w:val="20"/>
            </w:rPr>
            <w:t>2</w:t>
          </w:r>
        </w:p>
        <w:p w14:paraId="7D858C62" w14:textId="21C1833C" w:rsidR="002A6305" w:rsidRDefault="000E2BB8" w:rsidP="002A6305">
          <w:pPr>
            <w:rPr>
              <w:rFonts w:ascii="Arial" w:hAnsi="Arial" w:cs="Arial"/>
              <w:sz w:val="20"/>
              <w:szCs w:val="20"/>
            </w:rPr>
          </w:pPr>
          <w:r w:rsidRPr="00926BCF">
            <w:rPr>
              <w:rFonts w:ascii="Arial" w:hAnsi="Arial" w:cs="Arial"/>
              <w:sz w:val="20"/>
              <w:szCs w:val="20"/>
            </w:rPr>
            <w:t xml:space="preserve">Vigencia: </w:t>
          </w:r>
          <w:r w:rsidR="00C075B0">
            <w:rPr>
              <w:rFonts w:ascii="Arial" w:hAnsi="Arial" w:cs="Arial"/>
              <w:sz w:val="20"/>
              <w:szCs w:val="20"/>
            </w:rPr>
            <w:t>1</w:t>
          </w:r>
          <w:r w:rsidR="000A68F6">
            <w:rPr>
              <w:rFonts w:ascii="Arial" w:hAnsi="Arial" w:cs="Arial"/>
              <w:sz w:val="20"/>
              <w:szCs w:val="20"/>
            </w:rPr>
            <w:t>8</w:t>
          </w:r>
          <w:r w:rsidR="002A6305">
            <w:rPr>
              <w:rFonts w:ascii="Arial" w:hAnsi="Arial" w:cs="Arial"/>
              <w:sz w:val="20"/>
              <w:szCs w:val="20"/>
            </w:rPr>
            <w:t>/</w:t>
          </w:r>
          <w:r w:rsidR="00805B64">
            <w:rPr>
              <w:rFonts w:ascii="Arial" w:hAnsi="Arial" w:cs="Arial"/>
              <w:sz w:val="20"/>
              <w:szCs w:val="20"/>
            </w:rPr>
            <w:t>0</w:t>
          </w:r>
          <w:r w:rsidR="00CC1ED3">
            <w:rPr>
              <w:rFonts w:ascii="Arial" w:hAnsi="Arial" w:cs="Arial"/>
              <w:sz w:val="20"/>
              <w:szCs w:val="20"/>
            </w:rPr>
            <w:t>8</w:t>
          </w:r>
          <w:r w:rsidR="002A6305">
            <w:rPr>
              <w:rFonts w:ascii="Arial" w:hAnsi="Arial" w:cs="Arial"/>
              <w:sz w:val="20"/>
              <w:szCs w:val="20"/>
            </w:rPr>
            <w:t>/202</w:t>
          </w:r>
          <w:r w:rsidR="00805B64">
            <w:rPr>
              <w:rFonts w:ascii="Arial" w:hAnsi="Arial" w:cs="Arial"/>
              <w:sz w:val="20"/>
              <w:szCs w:val="20"/>
            </w:rPr>
            <w:t>3</w:t>
          </w:r>
        </w:p>
        <w:p w14:paraId="332F114F" w14:textId="06A08DB7" w:rsidR="000E2BB8" w:rsidRDefault="000E2BB8" w:rsidP="002A6305">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806D54">
            <w:rPr>
              <w:rFonts w:ascii="Arial" w:hAnsi="Arial" w:cs="Arial"/>
              <w:b/>
              <w:bCs/>
              <w:noProof/>
              <w:sz w:val="20"/>
              <w:szCs w:val="20"/>
            </w:rPr>
            <w:t>8</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806D54">
            <w:rPr>
              <w:rFonts w:ascii="Arial" w:hAnsi="Arial" w:cs="Arial"/>
              <w:b/>
              <w:bCs/>
              <w:noProof/>
              <w:sz w:val="20"/>
              <w:szCs w:val="20"/>
            </w:rPr>
            <w:t>8</w:t>
          </w:r>
          <w:r w:rsidRPr="00926BCF">
            <w:rPr>
              <w:rFonts w:ascii="Arial" w:hAnsi="Arial" w:cs="Arial"/>
              <w:b/>
              <w:bCs/>
              <w:sz w:val="20"/>
              <w:szCs w:val="20"/>
            </w:rPr>
            <w:fldChar w:fldCharType="end"/>
          </w:r>
        </w:p>
      </w:tc>
    </w:tr>
  </w:tbl>
  <w:p w14:paraId="322D4D52" w14:textId="77777777" w:rsidR="000E2BB8" w:rsidRDefault="000E2B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6pt;height:14.4pt;visibility:visible;mso-wrap-style:square" o:bullet="t">
        <v:imagedata r:id="rId1"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366742"/>
    <w:multiLevelType w:val="multilevel"/>
    <w:tmpl w:val="AE4C2576"/>
    <w:lvl w:ilvl="0">
      <w:start w:val="5"/>
      <w:numFmt w:val="decimal"/>
      <w:lvlText w:val="%1"/>
      <w:lvlJc w:val="left"/>
      <w:pPr>
        <w:ind w:left="360" w:hanging="360"/>
      </w:pPr>
      <w:rPr>
        <w:rFonts w:hint="default"/>
        <w:b/>
      </w:rPr>
    </w:lvl>
    <w:lvl w:ilvl="1">
      <w:start w:val="1"/>
      <w:numFmt w:val="decimal"/>
      <w:lvlText w:val="%1.%2"/>
      <w:lvlJc w:val="left"/>
      <w:pPr>
        <w:ind w:left="1788" w:hanging="360"/>
      </w:pPr>
      <w:rPr>
        <w:rFonts w:hint="default"/>
        <w:b w:val="0"/>
      </w:rPr>
    </w:lvl>
    <w:lvl w:ilvl="2">
      <w:start w:val="1"/>
      <w:numFmt w:val="decimal"/>
      <w:lvlText w:val="%1.%2.%3"/>
      <w:lvlJc w:val="left"/>
      <w:pPr>
        <w:ind w:left="3576" w:hanging="720"/>
      </w:pPr>
      <w:rPr>
        <w:rFonts w:hint="default"/>
        <w:b/>
      </w:rPr>
    </w:lvl>
    <w:lvl w:ilvl="3">
      <w:start w:val="1"/>
      <w:numFmt w:val="decimal"/>
      <w:lvlText w:val="%1.%2.%3.%4"/>
      <w:lvlJc w:val="left"/>
      <w:pPr>
        <w:ind w:left="5004" w:hanging="720"/>
      </w:pPr>
      <w:rPr>
        <w:rFonts w:hint="default"/>
        <w:b/>
      </w:rPr>
    </w:lvl>
    <w:lvl w:ilvl="4">
      <w:start w:val="1"/>
      <w:numFmt w:val="decimal"/>
      <w:lvlText w:val="%1.%2.%3.%4.%5"/>
      <w:lvlJc w:val="left"/>
      <w:pPr>
        <w:ind w:left="6792" w:hanging="1080"/>
      </w:pPr>
      <w:rPr>
        <w:rFonts w:hint="default"/>
        <w:b/>
      </w:rPr>
    </w:lvl>
    <w:lvl w:ilvl="5">
      <w:start w:val="1"/>
      <w:numFmt w:val="decimal"/>
      <w:lvlText w:val="%1.%2.%3.%4.%5.%6"/>
      <w:lvlJc w:val="left"/>
      <w:pPr>
        <w:ind w:left="8220" w:hanging="1080"/>
      </w:pPr>
      <w:rPr>
        <w:rFonts w:hint="default"/>
        <w:b/>
      </w:rPr>
    </w:lvl>
    <w:lvl w:ilvl="6">
      <w:start w:val="1"/>
      <w:numFmt w:val="decimal"/>
      <w:lvlText w:val="%1.%2.%3.%4.%5.%6.%7"/>
      <w:lvlJc w:val="left"/>
      <w:pPr>
        <w:ind w:left="10008" w:hanging="1440"/>
      </w:pPr>
      <w:rPr>
        <w:rFonts w:hint="default"/>
        <w:b/>
      </w:rPr>
    </w:lvl>
    <w:lvl w:ilvl="7">
      <w:start w:val="1"/>
      <w:numFmt w:val="decimal"/>
      <w:lvlText w:val="%1.%2.%3.%4.%5.%6.%7.%8"/>
      <w:lvlJc w:val="left"/>
      <w:pPr>
        <w:ind w:left="11436" w:hanging="1440"/>
      </w:pPr>
      <w:rPr>
        <w:rFonts w:hint="default"/>
        <w:b/>
      </w:rPr>
    </w:lvl>
    <w:lvl w:ilvl="8">
      <w:start w:val="1"/>
      <w:numFmt w:val="decimal"/>
      <w:lvlText w:val="%1.%2.%3.%4.%5.%6.%7.%8.%9"/>
      <w:lvlJc w:val="left"/>
      <w:pPr>
        <w:ind w:left="13224" w:hanging="1800"/>
      </w:pPr>
      <w:rPr>
        <w:rFonts w:hint="default"/>
        <w:b/>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FF1B1D"/>
    <w:multiLevelType w:val="multilevel"/>
    <w:tmpl w:val="B20C04E6"/>
    <w:lvl w:ilvl="0">
      <w:start w:val="4"/>
      <w:numFmt w:val="decimal"/>
      <w:lvlText w:val="%1"/>
      <w:lvlJc w:val="left"/>
      <w:pPr>
        <w:ind w:left="360" w:hanging="360"/>
      </w:pPr>
      <w:rPr>
        <w:rFonts w:hint="default"/>
      </w:rPr>
    </w:lvl>
    <w:lvl w:ilvl="1">
      <w:start w:val="1"/>
      <w:numFmt w:val="decimal"/>
      <w:lvlText w:val="%1.%2"/>
      <w:lvlJc w:val="left"/>
      <w:pPr>
        <w:ind w:left="2100" w:hanging="36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5940" w:hanging="72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9780" w:hanging="108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620" w:hanging="1440"/>
      </w:pPr>
      <w:rPr>
        <w:rFonts w:hint="default"/>
      </w:rPr>
    </w:lvl>
    <w:lvl w:ilvl="8">
      <w:start w:val="1"/>
      <w:numFmt w:val="decimal"/>
      <w:lvlText w:val="%1.%2.%3.%4.%5.%6.%7.%8.%9"/>
      <w:lvlJc w:val="left"/>
      <w:pPr>
        <w:ind w:left="15720" w:hanging="1800"/>
      </w:pPr>
      <w:rPr>
        <w:rFonts w:hint="default"/>
      </w:rPr>
    </w:lvl>
  </w:abstractNum>
  <w:abstractNum w:abstractNumId="5" w15:restartNumberingAfterBreak="0">
    <w:nsid w:val="17607889"/>
    <w:multiLevelType w:val="multilevel"/>
    <w:tmpl w:val="AA24B042"/>
    <w:lvl w:ilvl="0">
      <w:start w:val="4"/>
      <w:numFmt w:val="decimal"/>
      <w:lvlText w:val="%1"/>
      <w:lvlJc w:val="left"/>
      <w:pPr>
        <w:ind w:left="959" w:hanging="567"/>
      </w:pPr>
      <w:rPr>
        <w:rFonts w:hint="default"/>
        <w:lang w:val="es-ES" w:eastAsia="en-US" w:bidi="ar-SA"/>
      </w:rPr>
    </w:lvl>
    <w:lvl w:ilvl="1">
      <w:start w:val="15"/>
      <w:numFmt w:val="decimal"/>
      <w:lvlText w:val="%1.%2"/>
      <w:lvlJc w:val="left"/>
      <w:pPr>
        <w:ind w:left="959" w:hanging="567"/>
      </w:pPr>
      <w:rPr>
        <w:rFonts w:ascii="Arial" w:eastAsia="Arial MT" w:hAnsi="Arial" w:cs="Arial" w:hint="default"/>
        <w:b/>
        <w:bCs w:val="0"/>
        <w:spacing w:val="-1"/>
        <w:w w:val="99"/>
        <w:sz w:val="20"/>
        <w:szCs w:val="20"/>
        <w:lang w:val="es-ES" w:eastAsia="en-US" w:bidi="ar-SA"/>
      </w:rPr>
    </w:lvl>
    <w:lvl w:ilvl="2">
      <w:numFmt w:val="bullet"/>
      <w:lvlText w:val="•"/>
      <w:lvlJc w:val="left"/>
      <w:pPr>
        <w:ind w:left="2940" w:hanging="567"/>
      </w:pPr>
      <w:rPr>
        <w:rFonts w:hint="default"/>
        <w:lang w:val="es-ES" w:eastAsia="en-US" w:bidi="ar-SA"/>
      </w:rPr>
    </w:lvl>
    <w:lvl w:ilvl="3">
      <w:numFmt w:val="bullet"/>
      <w:lvlText w:val="•"/>
      <w:lvlJc w:val="left"/>
      <w:pPr>
        <w:ind w:left="3930" w:hanging="567"/>
      </w:pPr>
      <w:rPr>
        <w:rFonts w:hint="default"/>
        <w:lang w:val="es-ES" w:eastAsia="en-US" w:bidi="ar-SA"/>
      </w:rPr>
    </w:lvl>
    <w:lvl w:ilvl="4">
      <w:numFmt w:val="bullet"/>
      <w:lvlText w:val="•"/>
      <w:lvlJc w:val="left"/>
      <w:pPr>
        <w:ind w:left="4920" w:hanging="567"/>
      </w:pPr>
      <w:rPr>
        <w:rFonts w:hint="default"/>
        <w:lang w:val="es-ES" w:eastAsia="en-US" w:bidi="ar-SA"/>
      </w:rPr>
    </w:lvl>
    <w:lvl w:ilvl="5">
      <w:numFmt w:val="bullet"/>
      <w:lvlText w:val="•"/>
      <w:lvlJc w:val="left"/>
      <w:pPr>
        <w:ind w:left="5910" w:hanging="567"/>
      </w:pPr>
      <w:rPr>
        <w:rFonts w:hint="default"/>
        <w:lang w:val="es-ES" w:eastAsia="en-US" w:bidi="ar-SA"/>
      </w:rPr>
    </w:lvl>
    <w:lvl w:ilvl="6">
      <w:numFmt w:val="bullet"/>
      <w:lvlText w:val="•"/>
      <w:lvlJc w:val="left"/>
      <w:pPr>
        <w:ind w:left="6900" w:hanging="567"/>
      </w:pPr>
      <w:rPr>
        <w:rFonts w:hint="default"/>
        <w:lang w:val="es-ES" w:eastAsia="en-US" w:bidi="ar-SA"/>
      </w:rPr>
    </w:lvl>
    <w:lvl w:ilvl="7">
      <w:numFmt w:val="bullet"/>
      <w:lvlText w:val="•"/>
      <w:lvlJc w:val="left"/>
      <w:pPr>
        <w:ind w:left="7890" w:hanging="567"/>
      </w:pPr>
      <w:rPr>
        <w:rFonts w:hint="default"/>
        <w:lang w:val="es-ES" w:eastAsia="en-US" w:bidi="ar-SA"/>
      </w:rPr>
    </w:lvl>
    <w:lvl w:ilvl="8">
      <w:numFmt w:val="bullet"/>
      <w:lvlText w:val="•"/>
      <w:lvlJc w:val="left"/>
      <w:pPr>
        <w:ind w:left="8880" w:hanging="567"/>
      </w:pPr>
      <w:rPr>
        <w:rFonts w:hint="default"/>
        <w:lang w:val="es-ES" w:eastAsia="en-US" w:bidi="ar-SA"/>
      </w:rPr>
    </w:lvl>
  </w:abstractNum>
  <w:abstractNum w:abstractNumId="6"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7" w15:restartNumberingAfterBreak="0">
    <w:nsid w:val="1F8431CA"/>
    <w:multiLevelType w:val="multilevel"/>
    <w:tmpl w:val="81FE4C04"/>
    <w:lvl w:ilvl="0">
      <w:start w:val="1"/>
      <w:numFmt w:val="decimal"/>
      <w:lvlText w:val="%1."/>
      <w:lvlJc w:val="left"/>
      <w:pPr>
        <w:ind w:left="753" w:hanging="361"/>
      </w:pPr>
      <w:rPr>
        <w:rFonts w:ascii="Arial" w:eastAsia="Arial" w:hAnsi="Arial" w:cs="Arial" w:hint="default"/>
        <w:b/>
        <w:bCs/>
        <w:spacing w:val="-1"/>
        <w:w w:val="99"/>
        <w:sz w:val="20"/>
        <w:szCs w:val="20"/>
        <w:lang w:val="es-ES" w:eastAsia="en-US" w:bidi="ar-SA"/>
      </w:rPr>
    </w:lvl>
    <w:lvl w:ilvl="1">
      <w:start w:val="1"/>
      <w:numFmt w:val="decimal"/>
      <w:lvlText w:val="%1.%2"/>
      <w:lvlJc w:val="left"/>
      <w:pPr>
        <w:ind w:left="959" w:hanging="567"/>
      </w:pPr>
      <w:rPr>
        <w:rFonts w:ascii="Arial MT" w:eastAsia="Arial MT" w:hAnsi="Arial MT" w:cs="Arial MT" w:hint="default"/>
        <w:spacing w:val="-1"/>
        <w:w w:val="99"/>
        <w:sz w:val="20"/>
        <w:szCs w:val="20"/>
        <w:lang w:val="es-ES" w:eastAsia="en-US" w:bidi="ar-SA"/>
      </w:rPr>
    </w:lvl>
    <w:lvl w:ilvl="2">
      <w:numFmt w:val="bullet"/>
      <w:lvlText w:val="•"/>
      <w:lvlJc w:val="left"/>
      <w:pPr>
        <w:ind w:left="2060" w:hanging="567"/>
      </w:pPr>
      <w:rPr>
        <w:rFonts w:hint="default"/>
        <w:lang w:val="es-ES" w:eastAsia="en-US" w:bidi="ar-SA"/>
      </w:rPr>
    </w:lvl>
    <w:lvl w:ilvl="3">
      <w:numFmt w:val="bullet"/>
      <w:lvlText w:val="•"/>
      <w:lvlJc w:val="left"/>
      <w:pPr>
        <w:ind w:left="3160" w:hanging="567"/>
      </w:pPr>
      <w:rPr>
        <w:rFonts w:hint="default"/>
        <w:lang w:val="es-ES" w:eastAsia="en-US" w:bidi="ar-SA"/>
      </w:rPr>
    </w:lvl>
    <w:lvl w:ilvl="4">
      <w:numFmt w:val="bullet"/>
      <w:lvlText w:val="•"/>
      <w:lvlJc w:val="left"/>
      <w:pPr>
        <w:ind w:left="4260" w:hanging="567"/>
      </w:pPr>
      <w:rPr>
        <w:rFonts w:hint="default"/>
        <w:lang w:val="es-ES" w:eastAsia="en-US" w:bidi="ar-SA"/>
      </w:rPr>
    </w:lvl>
    <w:lvl w:ilvl="5">
      <w:numFmt w:val="bullet"/>
      <w:lvlText w:val="•"/>
      <w:lvlJc w:val="left"/>
      <w:pPr>
        <w:ind w:left="5360" w:hanging="567"/>
      </w:pPr>
      <w:rPr>
        <w:rFonts w:hint="default"/>
        <w:lang w:val="es-ES" w:eastAsia="en-US" w:bidi="ar-SA"/>
      </w:rPr>
    </w:lvl>
    <w:lvl w:ilvl="6">
      <w:numFmt w:val="bullet"/>
      <w:lvlText w:val="•"/>
      <w:lvlJc w:val="left"/>
      <w:pPr>
        <w:ind w:left="6460" w:hanging="567"/>
      </w:pPr>
      <w:rPr>
        <w:rFonts w:hint="default"/>
        <w:lang w:val="es-ES" w:eastAsia="en-US" w:bidi="ar-SA"/>
      </w:rPr>
    </w:lvl>
    <w:lvl w:ilvl="7">
      <w:numFmt w:val="bullet"/>
      <w:lvlText w:val="•"/>
      <w:lvlJc w:val="left"/>
      <w:pPr>
        <w:ind w:left="7560" w:hanging="567"/>
      </w:pPr>
      <w:rPr>
        <w:rFonts w:hint="default"/>
        <w:lang w:val="es-ES" w:eastAsia="en-US" w:bidi="ar-SA"/>
      </w:rPr>
    </w:lvl>
    <w:lvl w:ilvl="8">
      <w:numFmt w:val="bullet"/>
      <w:lvlText w:val="•"/>
      <w:lvlJc w:val="left"/>
      <w:pPr>
        <w:ind w:left="8660" w:hanging="567"/>
      </w:pPr>
      <w:rPr>
        <w:rFonts w:hint="default"/>
        <w:lang w:val="es-ES" w:eastAsia="en-US" w:bidi="ar-SA"/>
      </w:rPr>
    </w:lvl>
  </w:abstractNum>
  <w:abstractNum w:abstractNumId="8"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2428A4"/>
    <w:multiLevelType w:val="hybridMultilevel"/>
    <w:tmpl w:val="9C68DEEA"/>
    <w:lvl w:ilvl="0" w:tplc="764CCC22">
      <w:numFmt w:val="bullet"/>
      <w:lvlText w:val="-"/>
      <w:lvlJc w:val="left"/>
      <w:pPr>
        <w:ind w:left="283" w:hanging="142"/>
      </w:pPr>
      <w:rPr>
        <w:rFonts w:ascii="Arial MT" w:eastAsia="Arial MT" w:hAnsi="Arial MT" w:cs="Arial MT" w:hint="default"/>
        <w:w w:val="99"/>
        <w:sz w:val="20"/>
        <w:szCs w:val="20"/>
        <w:lang w:val="es-ES" w:eastAsia="en-US" w:bidi="ar-SA"/>
      </w:rPr>
    </w:lvl>
    <w:lvl w:ilvl="1" w:tplc="AC8AD4E6">
      <w:numFmt w:val="bullet"/>
      <w:lvlText w:val="•"/>
      <w:lvlJc w:val="left"/>
      <w:pPr>
        <w:ind w:left="435" w:hanging="142"/>
      </w:pPr>
      <w:rPr>
        <w:rFonts w:hint="default"/>
        <w:lang w:val="es-ES" w:eastAsia="en-US" w:bidi="ar-SA"/>
      </w:rPr>
    </w:lvl>
    <w:lvl w:ilvl="2" w:tplc="F828987C">
      <w:numFmt w:val="bullet"/>
      <w:lvlText w:val="•"/>
      <w:lvlJc w:val="left"/>
      <w:pPr>
        <w:ind w:left="590" w:hanging="142"/>
      </w:pPr>
      <w:rPr>
        <w:rFonts w:hint="default"/>
        <w:lang w:val="es-ES" w:eastAsia="en-US" w:bidi="ar-SA"/>
      </w:rPr>
    </w:lvl>
    <w:lvl w:ilvl="3" w:tplc="6E88B48C">
      <w:numFmt w:val="bullet"/>
      <w:lvlText w:val="•"/>
      <w:lvlJc w:val="left"/>
      <w:pPr>
        <w:ind w:left="745" w:hanging="142"/>
      </w:pPr>
      <w:rPr>
        <w:rFonts w:hint="default"/>
        <w:lang w:val="es-ES" w:eastAsia="en-US" w:bidi="ar-SA"/>
      </w:rPr>
    </w:lvl>
    <w:lvl w:ilvl="4" w:tplc="02968EE4">
      <w:numFmt w:val="bullet"/>
      <w:lvlText w:val="•"/>
      <w:lvlJc w:val="left"/>
      <w:pPr>
        <w:ind w:left="900" w:hanging="142"/>
      </w:pPr>
      <w:rPr>
        <w:rFonts w:hint="default"/>
        <w:lang w:val="es-ES" w:eastAsia="en-US" w:bidi="ar-SA"/>
      </w:rPr>
    </w:lvl>
    <w:lvl w:ilvl="5" w:tplc="3A705D1E">
      <w:numFmt w:val="bullet"/>
      <w:lvlText w:val="•"/>
      <w:lvlJc w:val="left"/>
      <w:pPr>
        <w:ind w:left="1056" w:hanging="142"/>
      </w:pPr>
      <w:rPr>
        <w:rFonts w:hint="default"/>
        <w:lang w:val="es-ES" w:eastAsia="en-US" w:bidi="ar-SA"/>
      </w:rPr>
    </w:lvl>
    <w:lvl w:ilvl="6" w:tplc="AD2E4674">
      <w:numFmt w:val="bullet"/>
      <w:lvlText w:val="•"/>
      <w:lvlJc w:val="left"/>
      <w:pPr>
        <w:ind w:left="1211" w:hanging="142"/>
      </w:pPr>
      <w:rPr>
        <w:rFonts w:hint="default"/>
        <w:lang w:val="es-ES" w:eastAsia="en-US" w:bidi="ar-SA"/>
      </w:rPr>
    </w:lvl>
    <w:lvl w:ilvl="7" w:tplc="33BE4A22">
      <w:numFmt w:val="bullet"/>
      <w:lvlText w:val="•"/>
      <w:lvlJc w:val="left"/>
      <w:pPr>
        <w:ind w:left="1366" w:hanging="142"/>
      </w:pPr>
      <w:rPr>
        <w:rFonts w:hint="default"/>
        <w:lang w:val="es-ES" w:eastAsia="en-US" w:bidi="ar-SA"/>
      </w:rPr>
    </w:lvl>
    <w:lvl w:ilvl="8" w:tplc="70F85448">
      <w:numFmt w:val="bullet"/>
      <w:lvlText w:val="•"/>
      <w:lvlJc w:val="left"/>
      <w:pPr>
        <w:ind w:left="1521" w:hanging="142"/>
      </w:pPr>
      <w:rPr>
        <w:rFonts w:hint="default"/>
        <w:lang w:val="es-ES" w:eastAsia="en-US" w:bidi="ar-SA"/>
      </w:rPr>
    </w:lvl>
  </w:abstractNum>
  <w:abstractNum w:abstractNumId="10" w15:restartNumberingAfterBreak="0">
    <w:nsid w:val="3183281A"/>
    <w:multiLevelType w:val="multilevel"/>
    <w:tmpl w:val="007262BE"/>
    <w:lvl w:ilvl="0">
      <w:start w:val="4"/>
      <w:numFmt w:val="decimal"/>
      <w:lvlText w:val="%1"/>
      <w:lvlJc w:val="left"/>
      <w:pPr>
        <w:ind w:left="959" w:hanging="567"/>
      </w:pPr>
      <w:rPr>
        <w:rFonts w:hint="default"/>
        <w:lang w:val="es-ES" w:eastAsia="en-US" w:bidi="ar-SA"/>
      </w:rPr>
    </w:lvl>
    <w:lvl w:ilvl="1">
      <w:start w:val="15"/>
      <w:numFmt w:val="decimal"/>
      <w:lvlText w:val="%1.%2"/>
      <w:lvlJc w:val="left"/>
      <w:pPr>
        <w:ind w:left="959" w:hanging="567"/>
      </w:pPr>
      <w:rPr>
        <w:rFonts w:ascii="Arial" w:eastAsia="Arial MT" w:hAnsi="Arial" w:cs="Arial" w:hint="default"/>
        <w:b/>
        <w:bCs w:val="0"/>
        <w:spacing w:val="-1"/>
        <w:w w:val="99"/>
        <w:sz w:val="20"/>
        <w:szCs w:val="20"/>
        <w:lang w:val="es-ES" w:eastAsia="en-US" w:bidi="ar-SA"/>
      </w:rPr>
    </w:lvl>
    <w:lvl w:ilvl="2">
      <w:numFmt w:val="bullet"/>
      <w:lvlText w:val="•"/>
      <w:lvlJc w:val="left"/>
      <w:pPr>
        <w:ind w:left="2940" w:hanging="567"/>
      </w:pPr>
      <w:rPr>
        <w:rFonts w:hint="default"/>
        <w:lang w:val="es-ES" w:eastAsia="en-US" w:bidi="ar-SA"/>
      </w:rPr>
    </w:lvl>
    <w:lvl w:ilvl="3">
      <w:numFmt w:val="bullet"/>
      <w:lvlText w:val="•"/>
      <w:lvlJc w:val="left"/>
      <w:pPr>
        <w:ind w:left="3930" w:hanging="567"/>
      </w:pPr>
      <w:rPr>
        <w:rFonts w:hint="default"/>
        <w:lang w:val="es-ES" w:eastAsia="en-US" w:bidi="ar-SA"/>
      </w:rPr>
    </w:lvl>
    <w:lvl w:ilvl="4">
      <w:numFmt w:val="bullet"/>
      <w:lvlText w:val="•"/>
      <w:lvlJc w:val="left"/>
      <w:pPr>
        <w:ind w:left="4920" w:hanging="567"/>
      </w:pPr>
      <w:rPr>
        <w:rFonts w:hint="default"/>
        <w:lang w:val="es-ES" w:eastAsia="en-US" w:bidi="ar-SA"/>
      </w:rPr>
    </w:lvl>
    <w:lvl w:ilvl="5">
      <w:numFmt w:val="bullet"/>
      <w:lvlText w:val="•"/>
      <w:lvlJc w:val="left"/>
      <w:pPr>
        <w:ind w:left="5910" w:hanging="567"/>
      </w:pPr>
      <w:rPr>
        <w:rFonts w:hint="default"/>
        <w:lang w:val="es-ES" w:eastAsia="en-US" w:bidi="ar-SA"/>
      </w:rPr>
    </w:lvl>
    <w:lvl w:ilvl="6">
      <w:numFmt w:val="bullet"/>
      <w:lvlText w:val="•"/>
      <w:lvlJc w:val="left"/>
      <w:pPr>
        <w:ind w:left="6900" w:hanging="567"/>
      </w:pPr>
      <w:rPr>
        <w:rFonts w:hint="default"/>
        <w:lang w:val="es-ES" w:eastAsia="en-US" w:bidi="ar-SA"/>
      </w:rPr>
    </w:lvl>
    <w:lvl w:ilvl="7">
      <w:numFmt w:val="bullet"/>
      <w:lvlText w:val="•"/>
      <w:lvlJc w:val="left"/>
      <w:pPr>
        <w:ind w:left="7890" w:hanging="567"/>
      </w:pPr>
      <w:rPr>
        <w:rFonts w:hint="default"/>
        <w:lang w:val="es-ES" w:eastAsia="en-US" w:bidi="ar-SA"/>
      </w:rPr>
    </w:lvl>
    <w:lvl w:ilvl="8">
      <w:numFmt w:val="bullet"/>
      <w:lvlText w:val="•"/>
      <w:lvlJc w:val="left"/>
      <w:pPr>
        <w:ind w:left="8880" w:hanging="567"/>
      </w:pPr>
      <w:rPr>
        <w:rFonts w:hint="default"/>
        <w:lang w:val="es-ES" w:eastAsia="en-US" w:bidi="ar-SA"/>
      </w:rPr>
    </w:lvl>
  </w:abstractNum>
  <w:abstractNum w:abstractNumId="11" w15:restartNumberingAfterBreak="0">
    <w:nsid w:val="37DA6E5D"/>
    <w:multiLevelType w:val="multilevel"/>
    <w:tmpl w:val="EBD01C88"/>
    <w:lvl w:ilvl="0">
      <w:start w:val="6"/>
      <w:numFmt w:val="decimal"/>
      <w:lvlText w:val="%1"/>
      <w:lvlJc w:val="left"/>
      <w:pPr>
        <w:ind w:left="1794" w:hanging="569"/>
      </w:pPr>
      <w:rPr>
        <w:rFonts w:hint="default"/>
        <w:lang w:val="es-ES" w:eastAsia="en-US" w:bidi="ar-SA"/>
      </w:rPr>
    </w:lvl>
    <w:lvl w:ilvl="1">
      <w:start w:val="5"/>
      <w:numFmt w:val="decimal"/>
      <w:lvlText w:val="%1.%2"/>
      <w:lvlJc w:val="left"/>
      <w:pPr>
        <w:ind w:left="1794" w:hanging="569"/>
      </w:pPr>
      <w:rPr>
        <w:rFonts w:hint="default"/>
        <w:lang w:val="es-ES" w:eastAsia="en-US" w:bidi="ar-SA"/>
      </w:rPr>
    </w:lvl>
    <w:lvl w:ilvl="2">
      <w:start w:val="1"/>
      <w:numFmt w:val="decimal"/>
      <w:lvlText w:val="%1.%2.%3"/>
      <w:lvlJc w:val="left"/>
      <w:pPr>
        <w:ind w:left="1794" w:hanging="569"/>
      </w:pPr>
      <w:rPr>
        <w:rFonts w:ascii="Arial MT" w:eastAsia="Arial MT" w:hAnsi="Arial MT" w:cs="Arial MT" w:hint="default"/>
        <w:spacing w:val="-1"/>
        <w:w w:val="99"/>
        <w:sz w:val="20"/>
        <w:szCs w:val="20"/>
        <w:lang w:val="es-ES" w:eastAsia="en-US" w:bidi="ar-SA"/>
      </w:rPr>
    </w:lvl>
    <w:lvl w:ilvl="3">
      <w:numFmt w:val="bullet"/>
      <w:lvlText w:val="•"/>
      <w:lvlJc w:val="left"/>
      <w:pPr>
        <w:ind w:left="4476" w:hanging="569"/>
      </w:pPr>
      <w:rPr>
        <w:rFonts w:hint="default"/>
        <w:lang w:val="es-ES" w:eastAsia="en-US" w:bidi="ar-SA"/>
      </w:rPr>
    </w:lvl>
    <w:lvl w:ilvl="4">
      <w:numFmt w:val="bullet"/>
      <w:lvlText w:val="•"/>
      <w:lvlJc w:val="left"/>
      <w:pPr>
        <w:ind w:left="5368" w:hanging="569"/>
      </w:pPr>
      <w:rPr>
        <w:rFonts w:hint="default"/>
        <w:lang w:val="es-ES" w:eastAsia="en-US" w:bidi="ar-SA"/>
      </w:rPr>
    </w:lvl>
    <w:lvl w:ilvl="5">
      <w:numFmt w:val="bullet"/>
      <w:lvlText w:val="•"/>
      <w:lvlJc w:val="left"/>
      <w:pPr>
        <w:ind w:left="6260" w:hanging="569"/>
      </w:pPr>
      <w:rPr>
        <w:rFonts w:hint="default"/>
        <w:lang w:val="es-ES" w:eastAsia="en-US" w:bidi="ar-SA"/>
      </w:rPr>
    </w:lvl>
    <w:lvl w:ilvl="6">
      <w:numFmt w:val="bullet"/>
      <w:lvlText w:val="•"/>
      <w:lvlJc w:val="left"/>
      <w:pPr>
        <w:ind w:left="7152" w:hanging="569"/>
      </w:pPr>
      <w:rPr>
        <w:rFonts w:hint="default"/>
        <w:lang w:val="es-ES" w:eastAsia="en-US" w:bidi="ar-SA"/>
      </w:rPr>
    </w:lvl>
    <w:lvl w:ilvl="7">
      <w:numFmt w:val="bullet"/>
      <w:lvlText w:val="•"/>
      <w:lvlJc w:val="left"/>
      <w:pPr>
        <w:ind w:left="8044" w:hanging="569"/>
      </w:pPr>
      <w:rPr>
        <w:rFonts w:hint="default"/>
        <w:lang w:val="es-ES" w:eastAsia="en-US" w:bidi="ar-SA"/>
      </w:rPr>
    </w:lvl>
    <w:lvl w:ilvl="8">
      <w:numFmt w:val="bullet"/>
      <w:lvlText w:val="•"/>
      <w:lvlJc w:val="left"/>
      <w:pPr>
        <w:ind w:left="8936" w:hanging="569"/>
      </w:pPr>
      <w:rPr>
        <w:rFonts w:hint="default"/>
        <w:lang w:val="es-ES" w:eastAsia="en-US" w:bidi="ar-SA"/>
      </w:rPr>
    </w:lvl>
  </w:abstractNum>
  <w:abstractNum w:abstractNumId="12" w15:restartNumberingAfterBreak="0">
    <w:nsid w:val="38375F0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406BFA"/>
    <w:multiLevelType w:val="multilevel"/>
    <w:tmpl w:val="D97264D8"/>
    <w:lvl w:ilvl="0">
      <w:start w:val="1"/>
      <w:numFmt w:val="decimal"/>
      <w:lvlText w:val="%1."/>
      <w:lvlJc w:val="left"/>
      <w:pPr>
        <w:ind w:left="1302" w:hanging="360"/>
      </w:pPr>
      <w:rPr>
        <w:rFonts w:ascii="Arial" w:eastAsia="Arial" w:hAnsi="Arial" w:cs="Arial" w:hint="default"/>
        <w:b/>
        <w:bCs/>
        <w:spacing w:val="-1"/>
        <w:w w:val="99"/>
        <w:sz w:val="20"/>
        <w:szCs w:val="20"/>
        <w:lang w:val="es-ES" w:eastAsia="en-US" w:bidi="ar-SA"/>
      </w:rPr>
    </w:lvl>
    <w:lvl w:ilvl="1">
      <w:start w:val="1"/>
      <w:numFmt w:val="decimal"/>
      <w:lvlText w:val="%1.%2."/>
      <w:lvlJc w:val="left"/>
      <w:pPr>
        <w:ind w:left="1734" w:hanging="432"/>
        <w:jc w:val="right"/>
      </w:pPr>
      <w:rPr>
        <w:rFonts w:ascii="Arial MT" w:eastAsia="Arial MT" w:hAnsi="Arial MT" w:cs="Arial MT" w:hint="default"/>
        <w:spacing w:val="-1"/>
        <w:w w:val="99"/>
        <w:sz w:val="20"/>
        <w:szCs w:val="20"/>
        <w:lang w:val="es-ES" w:eastAsia="en-US" w:bidi="ar-SA"/>
      </w:rPr>
    </w:lvl>
    <w:lvl w:ilvl="2">
      <w:start w:val="1"/>
      <w:numFmt w:val="decimal"/>
      <w:lvlText w:val="%1.%2.%3."/>
      <w:lvlJc w:val="left"/>
      <w:pPr>
        <w:ind w:left="2166" w:hanging="504"/>
      </w:pPr>
      <w:rPr>
        <w:rFonts w:ascii="Arial MT" w:eastAsia="Arial MT" w:hAnsi="Arial MT" w:cs="Arial MT" w:hint="default"/>
        <w:spacing w:val="-1"/>
        <w:w w:val="99"/>
        <w:sz w:val="18"/>
        <w:szCs w:val="18"/>
        <w:lang w:val="es-ES" w:eastAsia="en-US" w:bidi="ar-SA"/>
      </w:rPr>
    </w:lvl>
    <w:lvl w:ilvl="3">
      <w:numFmt w:val="bullet"/>
      <w:lvlText w:val="•"/>
      <w:lvlJc w:val="left"/>
      <w:pPr>
        <w:ind w:left="3230" w:hanging="504"/>
      </w:pPr>
      <w:rPr>
        <w:rFonts w:hint="default"/>
        <w:lang w:val="es-ES" w:eastAsia="en-US" w:bidi="ar-SA"/>
      </w:rPr>
    </w:lvl>
    <w:lvl w:ilvl="4">
      <w:numFmt w:val="bullet"/>
      <w:lvlText w:val="•"/>
      <w:lvlJc w:val="left"/>
      <w:pPr>
        <w:ind w:left="4300" w:hanging="504"/>
      </w:pPr>
      <w:rPr>
        <w:rFonts w:hint="default"/>
        <w:lang w:val="es-ES" w:eastAsia="en-US" w:bidi="ar-SA"/>
      </w:rPr>
    </w:lvl>
    <w:lvl w:ilvl="5">
      <w:numFmt w:val="bullet"/>
      <w:lvlText w:val="•"/>
      <w:lvlJc w:val="left"/>
      <w:pPr>
        <w:ind w:left="5370" w:hanging="504"/>
      </w:pPr>
      <w:rPr>
        <w:rFonts w:hint="default"/>
        <w:lang w:val="es-ES" w:eastAsia="en-US" w:bidi="ar-SA"/>
      </w:rPr>
    </w:lvl>
    <w:lvl w:ilvl="6">
      <w:numFmt w:val="bullet"/>
      <w:lvlText w:val="•"/>
      <w:lvlJc w:val="left"/>
      <w:pPr>
        <w:ind w:left="6440" w:hanging="504"/>
      </w:pPr>
      <w:rPr>
        <w:rFonts w:hint="default"/>
        <w:lang w:val="es-ES" w:eastAsia="en-US" w:bidi="ar-SA"/>
      </w:rPr>
    </w:lvl>
    <w:lvl w:ilvl="7">
      <w:numFmt w:val="bullet"/>
      <w:lvlText w:val="•"/>
      <w:lvlJc w:val="left"/>
      <w:pPr>
        <w:ind w:left="7510" w:hanging="504"/>
      </w:pPr>
      <w:rPr>
        <w:rFonts w:hint="default"/>
        <w:lang w:val="es-ES" w:eastAsia="en-US" w:bidi="ar-SA"/>
      </w:rPr>
    </w:lvl>
    <w:lvl w:ilvl="8">
      <w:numFmt w:val="bullet"/>
      <w:lvlText w:val="•"/>
      <w:lvlJc w:val="left"/>
      <w:pPr>
        <w:ind w:left="8580" w:hanging="504"/>
      </w:pPr>
      <w:rPr>
        <w:rFonts w:hint="default"/>
        <w:lang w:val="es-ES" w:eastAsia="en-US" w:bidi="ar-SA"/>
      </w:rPr>
    </w:lvl>
  </w:abstractNum>
  <w:abstractNum w:abstractNumId="14"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5" w15:restartNumberingAfterBreak="0">
    <w:nsid w:val="41506A1F"/>
    <w:multiLevelType w:val="multilevel"/>
    <w:tmpl w:val="03BA3766"/>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b/>
        <w:color w:val="auto"/>
      </w:rPr>
    </w:lvl>
    <w:lvl w:ilvl="2">
      <w:start w:val="1"/>
      <w:numFmt w:val="decimal"/>
      <w:isLgl/>
      <w:lvlText w:val="%1.%2.%3."/>
      <w:lvlJc w:val="left"/>
      <w:pPr>
        <w:ind w:left="1788" w:hanging="720"/>
      </w:pPr>
      <w:rPr>
        <w:rFonts w:hint="default"/>
        <w:b/>
      </w:rPr>
    </w:lvl>
    <w:lvl w:ilvl="3">
      <w:start w:val="1"/>
      <w:numFmt w:val="decimal"/>
      <w:isLgl/>
      <w:lvlText w:val="%1.%2.%3.%4."/>
      <w:lvlJc w:val="left"/>
      <w:pPr>
        <w:ind w:left="1788" w:hanging="72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148" w:hanging="108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16" w15:restartNumberingAfterBreak="0">
    <w:nsid w:val="428A5CA7"/>
    <w:multiLevelType w:val="multilevel"/>
    <w:tmpl w:val="95F69D58"/>
    <w:lvl w:ilvl="0">
      <w:start w:val="5"/>
      <w:numFmt w:val="decimal"/>
      <w:lvlText w:val="%1"/>
      <w:lvlJc w:val="left"/>
      <w:pPr>
        <w:ind w:left="375" w:hanging="375"/>
      </w:pPr>
      <w:rPr>
        <w:rFonts w:ascii="Arial" w:hAnsi="Arial" w:hint="default"/>
        <w:b/>
      </w:rPr>
    </w:lvl>
    <w:lvl w:ilvl="1">
      <w:start w:val="16"/>
      <w:numFmt w:val="decimal"/>
      <w:lvlText w:val="%1.%2"/>
      <w:lvlJc w:val="left"/>
      <w:pPr>
        <w:ind w:left="375" w:hanging="375"/>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720" w:hanging="72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080" w:hanging="108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440" w:hanging="1440"/>
      </w:pPr>
      <w:rPr>
        <w:rFonts w:ascii="Arial" w:hAnsi="Arial" w:hint="default"/>
        <w:b/>
      </w:rPr>
    </w:lvl>
  </w:abstractNum>
  <w:abstractNum w:abstractNumId="17" w15:restartNumberingAfterBreak="0">
    <w:nsid w:val="4DB8498F"/>
    <w:multiLevelType w:val="multilevel"/>
    <w:tmpl w:val="4AEA42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087642"/>
    <w:multiLevelType w:val="multilevel"/>
    <w:tmpl w:val="1C183E2E"/>
    <w:lvl w:ilvl="0">
      <w:start w:val="5"/>
      <w:numFmt w:val="decimal"/>
      <w:lvlText w:val="%1"/>
      <w:lvlJc w:val="left"/>
      <w:pPr>
        <w:ind w:left="360" w:hanging="360"/>
      </w:pPr>
      <w:rPr>
        <w:rFonts w:ascii="Arial" w:hAnsi="Arial" w:hint="default"/>
        <w:b/>
      </w:rPr>
    </w:lvl>
    <w:lvl w:ilvl="1">
      <w:start w:val="1"/>
      <w:numFmt w:val="decimal"/>
      <w:lvlText w:val="%1.%2"/>
      <w:lvlJc w:val="left"/>
      <w:pPr>
        <w:ind w:left="1637" w:hanging="360"/>
      </w:pPr>
      <w:rPr>
        <w:rFonts w:ascii="Arial" w:hAnsi="Arial" w:hint="default"/>
        <w:b/>
      </w:rPr>
    </w:lvl>
    <w:lvl w:ilvl="2">
      <w:start w:val="1"/>
      <w:numFmt w:val="decimal"/>
      <w:lvlText w:val="%1.%2.%3"/>
      <w:lvlJc w:val="left"/>
      <w:pPr>
        <w:ind w:left="2638" w:hanging="720"/>
      </w:pPr>
      <w:rPr>
        <w:rFonts w:ascii="Arial" w:hAnsi="Arial" w:hint="default"/>
        <w:b/>
      </w:rPr>
    </w:lvl>
    <w:lvl w:ilvl="3">
      <w:start w:val="1"/>
      <w:numFmt w:val="decimal"/>
      <w:lvlText w:val="%1.%2.%3.%4"/>
      <w:lvlJc w:val="left"/>
      <w:pPr>
        <w:ind w:left="3597" w:hanging="720"/>
      </w:pPr>
      <w:rPr>
        <w:rFonts w:ascii="Arial" w:hAnsi="Arial" w:hint="default"/>
        <w:b/>
      </w:rPr>
    </w:lvl>
    <w:lvl w:ilvl="4">
      <w:start w:val="1"/>
      <w:numFmt w:val="decimal"/>
      <w:lvlText w:val="%1.%2.%3.%4.%5"/>
      <w:lvlJc w:val="left"/>
      <w:pPr>
        <w:ind w:left="4556" w:hanging="720"/>
      </w:pPr>
      <w:rPr>
        <w:rFonts w:ascii="Arial" w:hAnsi="Arial" w:hint="default"/>
        <w:b/>
      </w:rPr>
    </w:lvl>
    <w:lvl w:ilvl="5">
      <w:start w:val="1"/>
      <w:numFmt w:val="decimal"/>
      <w:lvlText w:val="%1.%2.%3.%4.%5.%6"/>
      <w:lvlJc w:val="left"/>
      <w:pPr>
        <w:ind w:left="5875" w:hanging="1080"/>
      </w:pPr>
      <w:rPr>
        <w:rFonts w:ascii="Arial" w:hAnsi="Arial" w:hint="default"/>
        <w:b/>
      </w:rPr>
    </w:lvl>
    <w:lvl w:ilvl="6">
      <w:start w:val="1"/>
      <w:numFmt w:val="decimal"/>
      <w:lvlText w:val="%1.%2.%3.%4.%5.%6.%7"/>
      <w:lvlJc w:val="left"/>
      <w:pPr>
        <w:ind w:left="6834" w:hanging="1080"/>
      </w:pPr>
      <w:rPr>
        <w:rFonts w:ascii="Arial" w:hAnsi="Arial" w:hint="default"/>
        <w:b/>
      </w:rPr>
    </w:lvl>
    <w:lvl w:ilvl="7">
      <w:start w:val="1"/>
      <w:numFmt w:val="decimal"/>
      <w:lvlText w:val="%1.%2.%3.%4.%5.%6.%7.%8"/>
      <w:lvlJc w:val="left"/>
      <w:pPr>
        <w:ind w:left="8153" w:hanging="1440"/>
      </w:pPr>
      <w:rPr>
        <w:rFonts w:ascii="Arial" w:hAnsi="Arial" w:hint="default"/>
        <w:b/>
      </w:rPr>
    </w:lvl>
    <w:lvl w:ilvl="8">
      <w:start w:val="1"/>
      <w:numFmt w:val="decimal"/>
      <w:lvlText w:val="%1.%2.%3.%4.%5.%6.%7.%8.%9"/>
      <w:lvlJc w:val="left"/>
      <w:pPr>
        <w:ind w:left="9112" w:hanging="1440"/>
      </w:pPr>
      <w:rPr>
        <w:rFonts w:ascii="Arial" w:hAnsi="Arial" w:hint="default"/>
        <w:b/>
      </w:rPr>
    </w:lvl>
  </w:abstractNum>
  <w:abstractNum w:abstractNumId="19"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9507476"/>
    <w:multiLevelType w:val="multilevel"/>
    <w:tmpl w:val="EF4E4074"/>
    <w:lvl w:ilvl="0">
      <w:start w:val="4"/>
      <w:numFmt w:val="decimal"/>
      <w:lvlText w:val="%1"/>
      <w:lvlJc w:val="left"/>
      <w:pPr>
        <w:ind w:left="959" w:hanging="567"/>
      </w:pPr>
      <w:rPr>
        <w:rFonts w:hint="default"/>
        <w:lang w:val="es-ES" w:eastAsia="en-US" w:bidi="ar-SA"/>
      </w:rPr>
    </w:lvl>
    <w:lvl w:ilvl="1">
      <w:start w:val="4"/>
      <w:numFmt w:val="decimal"/>
      <w:lvlText w:val="%1.%2"/>
      <w:lvlJc w:val="left"/>
      <w:pPr>
        <w:ind w:left="959" w:hanging="567"/>
      </w:pPr>
      <w:rPr>
        <w:rFonts w:ascii="Arial" w:eastAsia="Arial MT" w:hAnsi="Arial" w:cs="Arial" w:hint="default"/>
        <w:b/>
        <w:bCs/>
        <w:spacing w:val="-1"/>
        <w:w w:val="99"/>
        <w:sz w:val="20"/>
        <w:szCs w:val="20"/>
        <w:lang w:val="es-ES" w:eastAsia="en-US" w:bidi="ar-SA"/>
      </w:rPr>
    </w:lvl>
    <w:lvl w:ilvl="2">
      <w:numFmt w:val="bullet"/>
      <w:lvlText w:val="•"/>
      <w:lvlJc w:val="left"/>
      <w:pPr>
        <w:ind w:left="2940" w:hanging="567"/>
      </w:pPr>
      <w:rPr>
        <w:rFonts w:hint="default"/>
        <w:lang w:val="es-ES" w:eastAsia="en-US" w:bidi="ar-SA"/>
      </w:rPr>
    </w:lvl>
    <w:lvl w:ilvl="3">
      <w:numFmt w:val="bullet"/>
      <w:lvlText w:val="•"/>
      <w:lvlJc w:val="left"/>
      <w:pPr>
        <w:ind w:left="3930" w:hanging="567"/>
      </w:pPr>
      <w:rPr>
        <w:rFonts w:hint="default"/>
        <w:lang w:val="es-ES" w:eastAsia="en-US" w:bidi="ar-SA"/>
      </w:rPr>
    </w:lvl>
    <w:lvl w:ilvl="4">
      <w:numFmt w:val="bullet"/>
      <w:lvlText w:val="•"/>
      <w:lvlJc w:val="left"/>
      <w:pPr>
        <w:ind w:left="4920" w:hanging="567"/>
      </w:pPr>
      <w:rPr>
        <w:rFonts w:hint="default"/>
        <w:lang w:val="es-ES" w:eastAsia="en-US" w:bidi="ar-SA"/>
      </w:rPr>
    </w:lvl>
    <w:lvl w:ilvl="5">
      <w:numFmt w:val="bullet"/>
      <w:lvlText w:val="•"/>
      <w:lvlJc w:val="left"/>
      <w:pPr>
        <w:ind w:left="5910" w:hanging="567"/>
      </w:pPr>
      <w:rPr>
        <w:rFonts w:hint="default"/>
        <w:lang w:val="es-ES" w:eastAsia="en-US" w:bidi="ar-SA"/>
      </w:rPr>
    </w:lvl>
    <w:lvl w:ilvl="6">
      <w:numFmt w:val="bullet"/>
      <w:lvlText w:val="•"/>
      <w:lvlJc w:val="left"/>
      <w:pPr>
        <w:ind w:left="6900" w:hanging="567"/>
      </w:pPr>
      <w:rPr>
        <w:rFonts w:hint="default"/>
        <w:lang w:val="es-ES" w:eastAsia="en-US" w:bidi="ar-SA"/>
      </w:rPr>
    </w:lvl>
    <w:lvl w:ilvl="7">
      <w:numFmt w:val="bullet"/>
      <w:lvlText w:val="•"/>
      <w:lvlJc w:val="left"/>
      <w:pPr>
        <w:ind w:left="7890" w:hanging="567"/>
      </w:pPr>
      <w:rPr>
        <w:rFonts w:hint="default"/>
        <w:lang w:val="es-ES" w:eastAsia="en-US" w:bidi="ar-SA"/>
      </w:rPr>
    </w:lvl>
    <w:lvl w:ilvl="8">
      <w:numFmt w:val="bullet"/>
      <w:lvlText w:val="•"/>
      <w:lvlJc w:val="left"/>
      <w:pPr>
        <w:ind w:left="8880" w:hanging="567"/>
      </w:pPr>
      <w:rPr>
        <w:rFonts w:hint="default"/>
        <w:lang w:val="es-ES" w:eastAsia="en-US" w:bidi="ar-SA"/>
      </w:rPr>
    </w:lvl>
  </w:abstractNum>
  <w:abstractNum w:abstractNumId="21" w15:restartNumberingAfterBreak="0">
    <w:nsid w:val="6CD153D2"/>
    <w:multiLevelType w:val="multilevel"/>
    <w:tmpl w:val="D18C8D24"/>
    <w:lvl w:ilvl="0">
      <w:start w:val="4"/>
      <w:numFmt w:val="decimal"/>
      <w:lvlText w:val="%1"/>
      <w:lvlJc w:val="left"/>
      <w:pPr>
        <w:ind w:left="1526" w:hanging="567"/>
      </w:pPr>
      <w:rPr>
        <w:rFonts w:hint="default"/>
        <w:lang w:val="es-ES" w:eastAsia="en-US" w:bidi="ar-SA"/>
      </w:rPr>
    </w:lvl>
    <w:lvl w:ilvl="1">
      <w:start w:val="1"/>
      <w:numFmt w:val="decimal"/>
      <w:lvlText w:val="%1.%2"/>
      <w:lvlJc w:val="left"/>
      <w:pPr>
        <w:ind w:left="1526" w:hanging="567"/>
      </w:pPr>
      <w:rPr>
        <w:rFonts w:hint="default"/>
        <w:b/>
        <w:bCs/>
        <w:lang w:val="es-ES" w:eastAsia="en-US" w:bidi="ar-SA"/>
      </w:rPr>
    </w:lvl>
    <w:lvl w:ilvl="2">
      <w:start w:val="1"/>
      <w:numFmt w:val="decimal"/>
      <w:lvlText w:val="%1.%2.%3"/>
      <w:lvlJc w:val="left"/>
      <w:pPr>
        <w:ind w:left="1526" w:hanging="567"/>
      </w:pPr>
      <w:rPr>
        <w:rFonts w:ascii="Arial" w:eastAsia="Arial MT" w:hAnsi="Arial" w:cs="Arial" w:hint="default"/>
        <w:b/>
        <w:bCs/>
        <w:spacing w:val="-1"/>
        <w:w w:val="99"/>
        <w:sz w:val="20"/>
        <w:szCs w:val="20"/>
        <w:lang w:val="es-ES" w:eastAsia="en-US" w:bidi="ar-SA"/>
      </w:rPr>
    </w:lvl>
    <w:lvl w:ilvl="3">
      <w:numFmt w:val="bullet"/>
      <w:lvlText w:val="•"/>
      <w:lvlJc w:val="left"/>
      <w:pPr>
        <w:ind w:left="4322" w:hanging="567"/>
      </w:pPr>
      <w:rPr>
        <w:rFonts w:hint="default"/>
        <w:lang w:val="es-ES" w:eastAsia="en-US" w:bidi="ar-SA"/>
      </w:rPr>
    </w:lvl>
    <w:lvl w:ilvl="4">
      <w:numFmt w:val="bullet"/>
      <w:lvlText w:val="•"/>
      <w:lvlJc w:val="left"/>
      <w:pPr>
        <w:ind w:left="5256" w:hanging="567"/>
      </w:pPr>
      <w:rPr>
        <w:rFonts w:hint="default"/>
        <w:lang w:val="es-ES" w:eastAsia="en-US" w:bidi="ar-SA"/>
      </w:rPr>
    </w:lvl>
    <w:lvl w:ilvl="5">
      <w:numFmt w:val="bullet"/>
      <w:lvlText w:val="•"/>
      <w:lvlJc w:val="left"/>
      <w:pPr>
        <w:ind w:left="6190" w:hanging="567"/>
      </w:pPr>
      <w:rPr>
        <w:rFonts w:hint="default"/>
        <w:lang w:val="es-ES" w:eastAsia="en-US" w:bidi="ar-SA"/>
      </w:rPr>
    </w:lvl>
    <w:lvl w:ilvl="6">
      <w:numFmt w:val="bullet"/>
      <w:lvlText w:val="•"/>
      <w:lvlJc w:val="left"/>
      <w:pPr>
        <w:ind w:left="7124" w:hanging="567"/>
      </w:pPr>
      <w:rPr>
        <w:rFonts w:hint="default"/>
        <w:lang w:val="es-ES" w:eastAsia="en-US" w:bidi="ar-SA"/>
      </w:rPr>
    </w:lvl>
    <w:lvl w:ilvl="7">
      <w:numFmt w:val="bullet"/>
      <w:lvlText w:val="•"/>
      <w:lvlJc w:val="left"/>
      <w:pPr>
        <w:ind w:left="8058" w:hanging="567"/>
      </w:pPr>
      <w:rPr>
        <w:rFonts w:hint="default"/>
        <w:lang w:val="es-ES" w:eastAsia="en-US" w:bidi="ar-SA"/>
      </w:rPr>
    </w:lvl>
    <w:lvl w:ilvl="8">
      <w:numFmt w:val="bullet"/>
      <w:lvlText w:val="•"/>
      <w:lvlJc w:val="left"/>
      <w:pPr>
        <w:ind w:left="8992" w:hanging="567"/>
      </w:pPr>
      <w:rPr>
        <w:rFonts w:hint="default"/>
        <w:lang w:val="es-ES" w:eastAsia="en-US" w:bidi="ar-SA"/>
      </w:rPr>
    </w:lvl>
  </w:abstractNum>
  <w:abstractNum w:abstractNumId="22"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3"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4" w15:restartNumberingAfterBreak="0">
    <w:nsid w:val="7A463481"/>
    <w:multiLevelType w:val="multilevel"/>
    <w:tmpl w:val="C65063DE"/>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5" w15:restartNumberingAfterBreak="0">
    <w:nsid w:val="7EC36070"/>
    <w:multiLevelType w:val="hybridMultilevel"/>
    <w:tmpl w:val="DC6E1CA6"/>
    <w:lvl w:ilvl="0" w:tplc="A7608F38">
      <w:start w:val="1"/>
      <w:numFmt w:val="decimal"/>
      <w:lvlText w:val="%1."/>
      <w:lvlJc w:val="left"/>
      <w:pPr>
        <w:ind w:left="1428" w:hanging="360"/>
      </w:pPr>
      <w:rPr>
        <w:rFont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16cid:durableId="201022542">
    <w:abstractNumId w:val="15"/>
  </w:num>
  <w:num w:numId="2" w16cid:durableId="276523328">
    <w:abstractNumId w:val="8"/>
  </w:num>
  <w:num w:numId="3" w16cid:durableId="101800594">
    <w:abstractNumId w:val="23"/>
  </w:num>
  <w:num w:numId="4" w16cid:durableId="1005086633">
    <w:abstractNumId w:val="14"/>
  </w:num>
  <w:num w:numId="5" w16cid:durableId="1036346032">
    <w:abstractNumId w:val="6"/>
  </w:num>
  <w:num w:numId="6" w16cid:durableId="1962954022">
    <w:abstractNumId w:val="22"/>
  </w:num>
  <w:num w:numId="7" w16cid:durableId="252670226">
    <w:abstractNumId w:val="3"/>
  </w:num>
  <w:num w:numId="8" w16cid:durableId="327027230">
    <w:abstractNumId w:val="1"/>
  </w:num>
  <w:num w:numId="9" w16cid:durableId="1533037930">
    <w:abstractNumId w:val="0"/>
  </w:num>
  <w:num w:numId="10" w16cid:durableId="1831168434">
    <w:abstractNumId w:val="19"/>
  </w:num>
  <w:num w:numId="11" w16cid:durableId="1909607226">
    <w:abstractNumId w:val="13"/>
  </w:num>
  <w:num w:numId="12" w16cid:durableId="105348670">
    <w:abstractNumId w:val="11"/>
  </w:num>
  <w:num w:numId="13" w16cid:durableId="1131705017">
    <w:abstractNumId w:val="16"/>
  </w:num>
  <w:num w:numId="14" w16cid:durableId="1938783942">
    <w:abstractNumId w:val="9"/>
  </w:num>
  <w:num w:numId="15" w16cid:durableId="1420515582">
    <w:abstractNumId w:val="25"/>
  </w:num>
  <w:num w:numId="16" w16cid:durableId="1978870231">
    <w:abstractNumId w:val="4"/>
  </w:num>
  <w:num w:numId="17" w16cid:durableId="1031106464">
    <w:abstractNumId w:val="12"/>
  </w:num>
  <w:num w:numId="18" w16cid:durableId="1753892082">
    <w:abstractNumId w:val="2"/>
  </w:num>
  <w:num w:numId="19" w16cid:durableId="1081292110">
    <w:abstractNumId w:val="10"/>
  </w:num>
  <w:num w:numId="20" w16cid:durableId="432215459">
    <w:abstractNumId w:val="20"/>
  </w:num>
  <w:num w:numId="21" w16cid:durableId="418530214">
    <w:abstractNumId w:val="21"/>
  </w:num>
  <w:num w:numId="22" w16cid:durableId="486671612">
    <w:abstractNumId w:val="7"/>
  </w:num>
  <w:num w:numId="23" w16cid:durableId="649096542">
    <w:abstractNumId w:val="18"/>
  </w:num>
  <w:num w:numId="24" w16cid:durableId="920600262">
    <w:abstractNumId w:val="17"/>
  </w:num>
  <w:num w:numId="25" w16cid:durableId="359672314">
    <w:abstractNumId w:val="24"/>
  </w:num>
  <w:num w:numId="26" w16cid:durableId="12462569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dy Viviana Calderon Parrado">
    <w15:presenceInfo w15:providerId="AD" w15:userId="S::lcalderon@bomberosbogota.gov.co::831810fb-cb9e-4b3c-a256-bbc2cbdb9a6e"/>
  </w15:person>
  <w15:person w15:author="Sonia Meliza Castro Hurtado">
    <w15:presenceInfo w15:providerId="AD" w15:userId="S::smcastro@bomberosbogota.gov.co::cd334b79-2d63-4a59-9cd1-415f2dfd0bbc"/>
  </w15:person>
  <w15:person w15:author="Heidi Andrea Navarro Lara">
    <w15:presenceInfo w15:providerId="None" w15:userId="Heidi Andrea Navarro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209E4"/>
    <w:rsid w:val="00045B4D"/>
    <w:rsid w:val="00050FEC"/>
    <w:rsid w:val="00077BEF"/>
    <w:rsid w:val="0008634C"/>
    <w:rsid w:val="00096846"/>
    <w:rsid w:val="000A68F6"/>
    <w:rsid w:val="000B62D5"/>
    <w:rsid w:val="000C7CE2"/>
    <w:rsid w:val="000E2BB8"/>
    <w:rsid w:val="00134EA6"/>
    <w:rsid w:val="001713A4"/>
    <w:rsid w:val="0018779E"/>
    <w:rsid w:val="001C33CC"/>
    <w:rsid w:val="001D1257"/>
    <w:rsid w:val="001D1587"/>
    <w:rsid w:val="00202E4B"/>
    <w:rsid w:val="002066A7"/>
    <w:rsid w:val="00235430"/>
    <w:rsid w:val="002412C1"/>
    <w:rsid w:val="00260D5D"/>
    <w:rsid w:val="00265506"/>
    <w:rsid w:val="00276D81"/>
    <w:rsid w:val="00290ED1"/>
    <w:rsid w:val="002A6305"/>
    <w:rsid w:val="002A7EA5"/>
    <w:rsid w:val="002D116B"/>
    <w:rsid w:val="002D7DE1"/>
    <w:rsid w:val="003310CD"/>
    <w:rsid w:val="003435B1"/>
    <w:rsid w:val="00352125"/>
    <w:rsid w:val="003566FB"/>
    <w:rsid w:val="00361D30"/>
    <w:rsid w:val="003808D2"/>
    <w:rsid w:val="003B3EB4"/>
    <w:rsid w:val="003C639F"/>
    <w:rsid w:val="003D61A8"/>
    <w:rsid w:val="003D63A4"/>
    <w:rsid w:val="0041212B"/>
    <w:rsid w:val="00421943"/>
    <w:rsid w:val="00440597"/>
    <w:rsid w:val="00443A65"/>
    <w:rsid w:val="00447E0C"/>
    <w:rsid w:val="004600BA"/>
    <w:rsid w:val="0046098F"/>
    <w:rsid w:val="004745AB"/>
    <w:rsid w:val="004B3CB6"/>
    <w:rsid w:val="004D340B"/>
    <w:rsid w:val="004E0431"/>
    <w:rsid w:val="004E2E9F"/>
    <w:rsid w:val="00516799"/>
    <w:rsid w:val="00536503"/>
    <w:rsid w:val="00575C9E"/>
    <w:rsid w:val="00596332"/>
    <w:rsid w:val="005A16FF"/>
    <w:rsid w:val="005D1F68"/>
    <w:rsid w:val="005F0F15"/>
    <w:rsid w:val="005F5D7C"/>
    <w:rsid w:val="006157D1"/>
    <w:rsid w:val="00635B62"/>
    <w:rsid w:val="00653E5F"/>
    <w:rsid w:val="00671AF5"/>
    <w:rsid w:val="00675A27"/>
    <w:rsid w:val="006D7551"/>
    <w:rsid w:val="006F48F9"/>
    <w:rsid w:val="00702A13"/>
    <w:rsid w:val="00703D30"/>
    <w:rsid w:val="00717E78"/>
    <w:rsid w:val="00734C3C"/>
    <w:rsid w:val="007434A2"/>
    <w:rsid w:val="00751961"/>
    <w:rsid w:val="00765426"/>
    <w:rsid w:val="00771707"/>
    <w:rsid w:val="0078207B"/>
    <w:rsid w:val="007C19D2"/>
    <w:rsid w:val="00805B64"/>
    <w:rsid w:val="00806D54"/>
    <w:rsid w:val="00845A9B"/>
    <w:rsid w:val="00877C42"/>
    <w:rsid w:val="0088502E"/>
    <w:rsid w:val="008C30D2"/>
    <w:rsid w:val="008C7EA6"/>
    <w:rsid w:val="008D04B1"/>
    <w:rsid w:val="00910952"/>
    <w:rsid w:val="0092204E"/>
    <w:rsid w:val="009752A0"/>
    <w:rsid w:val="00980895"/>
    <w:rsid w:val="00991744"/>
    <w:rsid w:val="00996B41"/>
    <w:rsid w:val="009B3AD3"/>
    <w:rsid w:val="009B43FC"/>
    <w:rsid w:val="00A05E7C"/>
    <w:rsid w:val="00A4003D"/>
    <w:rsid w:val="00A43629"/>
    <w:rsid w:val="00AB3641"/>
    <w:rsid w:val="00AB4932"/>
    <w:rsid w:val="00AE4277"/>
    <w:rsid w:val="00B11FBA"/>
    <w:rsid w:val="00B25B3C"/>
    <w:rsid w:val="00B42AFE"/>
    <w:rsid w:val="00B45388"/>
    <w:rsid w:val="00B457F2"/>
    <w:rsid w:val="00B539B3"/>
    <w:rsid w:val="00B820C0"/>
    <w:rsid w:val="00B86CE4"/>
    <w:rsid w:val="00B87862"/>
    <w:rsid w:val="00BB1D02"/>
    <w:rsid w:val="00BD33D6"/>
    <w:rsid w:val="00BE411C"/>
    <w:rsid w:val="00BF2004"/>
    <w:rsid w:val="00C03023"/>
    <w:rsid w:val="00C059C3"/>
    <w:rsid w:val="00C075B0"/>
    <w:rsid w:val="00C22B54"/>
    <w:rsid w:val="00C44DD7"/>
    <w:rsid w:val="00C55BA5"/>
    <w:rsid w:val="00C76E9B"/>
    <w:rsid w:val="00C9704A"/>
    <w:rsid w:val="00CB3BD8"/>
    <w:rsid w:val="00CC1ED3"/>
    <w:rsid w:val="00CD0894"/>
    <w:rsid w:val="00CD58F2"/>
    <w:rsid w:val="00D07CB3"/>
    <w:rsid w:val="00D32FDB"/>
    <w:rsid w:val="00D41545"/>
    <w:rsid w:val="00D43F45"/>
    <w:rsid w:val="00D55673"/>
    <w:rsid w:val="00D57672"/>
    <w:rsid w:val="00D824A7"/>
    <w:rsid w:val="00D96D79"/>
    <w:rsid w:val="00DA1CB2"/>
    <w:rsid w:val="00DC5AD1"/>
    <w:rsid w:val="00DD7CD2"/>
    <w:rsid w:val="00DE17C4"/>
    <w:rsid w:val="00DE3930"/>
    <w:rsid w:val="00E401B4"/>
    <w:rsid w:val="00E51DF1"/>
    <w:rsid w:val="00E57B30"/>
    <w:rsid w:val="00E82849"/>
    <w:rsid w:val="00EA2DB3"/>
    <w:rsid w:val="00EC2FB7"/>
    <w:rsid w:val="00EE2C64"/>
    <w:rsid w:val="00EF2E26"/>
    <w:rsid w:val="00F22BE8"/>
    <w:rsid w:val="00F256B2"/>
    <w:rsid w:val="00F30B46"/>
    <w:rsid w:val="00F331C1"/>
    <w:rsid w:val="00F54767"/>
    <w:rsid w:val="00F65784"/>
    <w:rsid w:val="00F67B1F"/>
    <w:rsid w:val="00F7027B"/>
    <w:rsid w:val="00F82751"/>
    <w:rsid w:val="00FD07C2"/>
    <w:rsid w:val="00FD79C6"/>
    <w:rsid w:val="00FE4226"/>
    <w:rsid w:val="00FF5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059C3"/>
    <w:pPr>
      <w:widowControl w:val="0"/>
      <w:autoSpaceDE w:val="0"/>
      <w:autoSpaceDN w:val="0"/>
      <w:spacing w:after="0" w:line="240" w:lineRule="auto"/>
      <w:ind w:left="1302" w:hanging="360"/>
      <w:outlineLvl w:val="0"/>
    </w:pPr>
    <w:rPr>
      <w:rFonts w:ascii="Arial" w:eastAsia="Arial"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Textoindependiente">
    <w:name w:val="Body Text"/>
    <w:basedOn w:val="Normal"/>
    <w:link w:val="TextoindependienteCar"/>
    <w:uiPriority w:val="1"/>
    <w:qFormat/>
    <w:rsid w:val="00C059C3"/>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C059C3"/>
    <w:rPr>
      <w:rFonts w:ascii="Arial MT" w:eastAsia="Arial MT" w:hAnsi="Arial MT" w:cs="Arial MT"/>
      <w:sz w:val="20"/>
      <w:szCs w:val="20"/>
      <w:lang w:val="es-ES"/>
    </w:rPr>
  </w:style>
  <w:style w:type="character" w:customStyle="1" w:styleId="Ttulo1Car">
    <w:name w:val="Título 1 Car"/>
    <w:basedOn w:val="Fuentedeprrafopredeter"/>
    <w:link w:val="Ttulo1"/>
    <w:uiPriority w:val="9"/>
    <w:rsid w:val="00C059C3"/>
    <w:rPr>
      <w:rFonts w:ascii="Arial" w:eastAsia="Arial" w:hAnsi="Arial" w:cs="Arial"/>
      <w:b/>
      <w:bCs/>
      <w:sz w:val="20"/>
      <w:szCs w:val="20"/>
      <w:lang w:val="es-ES"/>
    </w:rPr>
  </w:style>
  <w:style w:type="table" w:customStyle="1" w:styleId="NormalTable0">
    <w:name w:val="Normal Table0"/>
    <w:uiPriority w:val="2"/>
    <w:semiHidden/>
    <w:unhideWhenUsed/>
    <w:qFormat/>
    <w:rsid w:val="004D34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E401B4"/>
    <w:rPr>
      <w:rFonts w:ascii="Arial MT" w:eastAsia="Arial MT" w:hAnsi="Arial MT" w:cs="Arial MT"/>
      <w:b/>
      <w:bCs/>
    </w:rPr>
  </w:style>
  <w:style w:type="character" w:customStyle="1" w:styleId="AsuntodelcomentarioCar">
    <w:name w:val="Asunto del comentario Car"/>
    <w:basedOn w:val="TextocomentarioCar"/>
    <w:link w:val="Asuntodelcomentario"/>
    <w:uiPriority w:val="99"/>
    <w:semiHidden/>
    <w:rsid w:val="00E401B4"/>
    <w:rPr>
      <w:rFonts w:ascii="Arial MT" w:eastAsia="Arial MT" w:hAnsi="Arial MT" w:cs="Arial MT"/>
      <w:b/>
      <w:bCs/>
      <w:sz w:val="20"/>
      <w:szCs w:val="20"/>
      <w:lang w:val="es-ES"/>
    </w:rPr>
  </w:style>
  <w:style w:type="paragraph" w:styleId="Revisin">
    <w:name w:val="Revision"/>
    <w:hidden/>
    <w:uiPriority w:val="99"/>
    <w:semiHidden/>
    <w:rsid w:val="00290E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0.emf"/><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27FF-B58E-47BA-A8C9-323BBD09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1694</Words>
  <Characters>9318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Lady Viviana Calderon Parrado</cp:lastModifiedBy>
  <cp:revision>2</cp:revision>
  <cp:lastPrinted>2023-08-09T14:11:00Z</cp:lastPrinted>
  <dcterms:created xsi:type="dcterms:W3CDTF">2023-08-14T14:20:00Z</dcterms:created>
  <dcterms:modified xsi:type="dcterms:W3CDTF">2023-08-14T14:20:00Z</dcterms:modified>
</cp:coreProperties>
</file>