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42E88" w14:textId="42E64863" w:rsidR="00F044CC" w:rsidRPr="00BD4FFD" w:rsidRDefault="00650146" w:rsidP="0092688E">
      <w:pPr>
        <w:ind w:left="1416" w:hanging="1416"/>
        <w:jc w:val="both"/>
        <w:rPr>
          <w:rFonts w:cs="Arial"/>
          <w:sz w:val="24"/>
          <w:szCs w:val="24"/>
        </w:rPr>
      </w:pPr>
      <w:r w:rsidRPr="00BD4FFD">
        <w:rPr>
          <w:rFonts w:cs="Arial"/>
          <w:noProof/>
          <w:color w:val="263238"/>
          <w:sz w:val="24"/>
          <w:szCs w:val="24"/>
          <w:lang w:eastAsia="es-CO"/>
        </w:rPr>
        <mc:AlternateContent>
          <mc:Choice Requires="wps">
            <w:drawing>
              <wp:anchor distT="45720" distB="45720" distL="114300" distR="114300" simplePos="0" relativeHeight="251658240" behindDoc="0" locked="0" layoutInCell="1" allowOverlap="1" wp14:anchorId="02F5C0C7" wp14:editId="6EEF549D">
                <wp:simplePos x="0" y="0"/>
                <wp:positionH relativeFrom="page">
                  <wp:align>right</wp:align>
                </wp:positionH>
                <wp:positionV relativeFrom="paragraph">
                  <wp:posOffset>5093335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000A3250" w14:textId="58E39F04" w:rsidR="00F7587E" w:rsidRPr="00650146" w:rsidRDefault="00F7587E" w:rsidP="00576ED9">
                            <w:pPr>
                              <w:shd w:val="clear" w:color="auto" w:fill="FFCC00"/>
                              <w:jc w:val="right"/>
                              <w:rPr>
                                <w:rFonts w:cs="Arial"/>
                                <w:sz w:val="30"/>
                                <w:szCs w:val="30"/>
                                <w:lang w:val="es-ES"/>
                              </w:rPr>
                            </w:pPr>
                            <w:r>
                              <w:rPr>
                                <w:rFonts w:cs="Arial"/>
                                <w:sz w:val="30"/>
                                <w:szCs w:val="30"/>
                                <w:lang w:val="es-ES"/>
                              </w:rPr>
                              <w:t>MN- MN07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F5C0C7" id="_x0000_t202" coordsize="21600,21600" o:spt="202" path="m,l,21600r21600,l21600,xe">
                <v:stroke joinstyle="miter"/>
                <v:path gradientshapeok="t" o:connecttype="rect"/>
              </v:shapetype>
              <v:shape id="Cuadro de texto 67" o:spid="_x0000_s1026" type="#_x0000_t202" style="position:absolute;left:0;text-align:left;margin-left:188.95pt;margin-top:401.05pt;width:240.15pt;height:22.6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" fillcolor="#fc0" stroked="f">
                <v:textbox>
                  <w:txbxContent>
                    <w:p w14:paraId="000A3250" w14:textId="58E39F04" w:rsidR="00F7587E" w:rsidRPr="00650146" w:rsidRDefault="00F7587E" w:rsidP="00576ED9">
                      <w:pPr>
                        <w:shd w:val="clear" w:color="auto" w:fill="FFCC00"/>
                        <w:jc w:val="right"/>
                        <w:rPr>
                          <w:rFonts w:cs="Arial"/>
                          <w:sz w:val="30"/>
                          <w:szCs w:val="30"/>
                          <w:lang w:val="es-ES"/>
                        </w:rPr>
                      </w:pPr>
                      <w:r>
                        <w:rPr>
                          <w:rFonts w:cs="Arial"/>
                          <w:sz w:val="30"/>
                          <w:szCs w:val="30"/>
                          <w:lang w:val="es-ES"/>
                        </w:rPr>
                        <w:t>MN- MN07</w:t>
                      </w:r>
                    </w:p>
                  </w:txbxContent>
                </v:textbox>
                <w10:wrap type="square" anchorx="page"/>
              </v:shape>
            </w:pict>
          </mc:Fallback>
        </mc:AlternateContent>
      </w:r>
      <w:r w:rsidR="0092688E">
        <w:rPr>
          <w:rFonts w:cs="Arial"/>
          <w:sz w:val="24"/>
          <w:szCs w:val="24"/>
        </w:rPr>
        <w:t>p</w:t>
      </w:r>
      <w:sdt>
        <w:sdtPr>
          <w:rPr>
            <w:rFonts w:cs="Arial"/>
            <w:sz w:val="24"/>
            <w:szCs w:val="24"/>
          </w:rPr>
          <w:id w:val="-1217117717"/>
          <w:docPartObj>
            <w:docPartGallery w:val="Cover Pages"/>
            <w:docPartUnique/>
          </w:docPartObj>
        </w:sdtPr>
        <w:sdtEndPr/>
        <w:sdtContent>
          <w:r w:rsidR="00820056" w:rsidRPr="00BD4FFD">
            <w:rPr>
              <w:rFonts w:cs="Arial"/>
              <w:noProof/>
              <w:sz w:val="24"/>
              <w:szCs w:val="24"/>
              <w:lang w:eastAsia="es-CO"/>
            </w:rPr>
            <w:drawing>
              <wp:anchor distT="0" distB="0" distL="114300" distR="114300" simplePos="0" relativeHeight="251652096" behindDoc="0" locked="0" layoutInCell="1" allowOverlap="1" wp14:anchorId="56447E5A" wp14:editId="4F7EAA49">
                <wp:simplePos x="0" y="0"/>
                <wp:positionH relativeFrom="page">
                  <wp:align>right</wp:align>
                </wp:positionH>
                <wp:positionV relativeFrom="paragraph">
                  <wp:posOffset>-892810</wp:posOffset>
                </wp:positionV>
                <wp:extent cx="7766050" cy="10026585"/>
                <wp:effectExtent l="0" t="0" r="635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66050" cy="10026585"/>
                        </a:xfrm>
                        <a:prstGeom prst="rect">
                          <a:avLst/>
                        </a:prstGeom>
                      </pic:spPr>
                    </pic:pic>
                  </a:graphicData>
                </a:graphic>
                <wp14:sizeRelH relativeFrom="page">
                  <wp14:pctWidth>0</wp14:pctWidth>
                </wp14:sizeRelH>
                <wp14:sizeRelV relativeFrom="page">
                  <wp14:pctHeight>0</wp14:pctHeight>
                </wp14:sizeRelV>
              </wp:anchor>
            </w:drawing>
          </w:r>
          <w:r w:rsidR="00820056" w:rsidRPr="00BD4FFD">
            <w:rPr>
              <w:rFonts w:cs="Arial"/>
              <w:noProof/>
              <w:color w:val="263238"/>
              <w:sz w:val="24"/>
              <w:szCs w:val="24"/>
              <w:lang w:eastAsia="es-CO"/>
            </w:rPr>
            <mc:AlternateContent>
              <mc:Choice Requires="wps">
                <w:drawing>
                  <wp:anchor distT="45720" distB="45720" distL="114300" distR="114300" simplePos="0" relativeHeight="251654144" behindDoc="0" locked="0" layoutInCell="1" allowOverlap="1" wp14:anchorId="382256AE" wp14:editId="2AE76AA3">
                    <wp:simplePos x="0" y="0"/>
                    <wp:positionH relativeFrom="page">
                      <wp:align>right</wp:align>
                    </wp:positionH>
                    <wp:positionV relativeFrom="paragraph">
                      <wp:posOffset>2353945</wp:posOffset>
                    </wp:positionV>
                    <wp:extent cx="5960745" cy="1404620"/>
                    <wp:effectExtent l="0" t="0" r="0" b="5715"/>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1404620"/>
                            </a:xfrm>
                            <a:prstGeom prst="rect">
                              <a:avLst/>
                            </a:prstGeom>
                            <a:noFill/>
                            <a:ln w="9525">
                              <a:noFill/>
                              <a:miter lim="800000"/>
                              <a:headEnd/>
                              <a:tailEnd/>
                            </a:ln>
                          </wps:spPr>
                          <wps:txbx>
                            <w:txbxContent>
                              <w:p w14:paraId="7921FD71" w14:textId="0D1CC01F" w:rsidR="00F7587E" w:rsidRPr="00820056" w:rsidRDefault="00F7587E" w:rsidP="005F62FB">
                                <w:pPr>
                                  <w:spacing w:line="240" w:lineRule="auto"/>
                                  <w:jc w:val="right"/>
                                  <w:rPr>
                                    <w:rFonts w:eastAsia="Times New Roman" w:cs="Arial"/>
                                    <w:b/>
                                    <w:color w:val="FF0000"/>
                                    <w:sz w:val="72"/>
                                    <w:szCs w:val="72"/>
                                    <w:lang w:eastAsia="es-ES"/>
                                  </w:rPr>
                                </w:pPr>
                                <w:r>
                                  <w:rPr>
                                    <w:rFonts w:cs="Arial"/>
                                    <w:b/>
                                    <w:color w:val="FF0000"/>
                                    <w:sz w:val="72"/>
                                    <w:szCs w:val="72"/>
                                  </w:rPr>
                                  <w:t>MANUAL ACTIVACIONES Y RELEVOS EN INCIDENTES Y EMERGENCIAS</w:t>
                                </w:r>
                              </w:p>
                              <w:p w14:paraId="2804D8B4" w14:textId="77777777" w:rsidR="00F7587E" w:rsidRDefault="00F7587E" w:rsidP="00AA4164">
                                <w:pPr>
                                  <w:spacing w:line="240" w:lineRule="auto"/>
                                  <w:jc w:val="center"/>
                                  <w:rPr>
                                    <w:rFonts w:ascii="Century Gothic" w:eastAsia="Times New Roman" w:hAnsi="Century Gothic" w:cs="Arial"/>
                                    <w:b/>
                                    <w:color w:val="000000" w:themeColor="text1"/>
                                    <w:sz w:val="24"/>
                                    <w:szCs w:val="24"/>
                                    <w:lang w:eastAsia="es-ES"/>
                                  </w:rPr>
                                </w:pPr>
                              </w:p>
                              <w:p w14:paraId="5CFA4695" w14:textId="77777777" w:rsidR="00F7587E" w:rsidRPr="009D2FEE" w:rsidRDefault="00F7587E" w:rsidP="00576ED9">
                                <w:pPr>
                                  <w:spacing w:after="0"/>
                                  <w:jc w:val="right"/>
                                  <w:rPr>
                                    <w:rFonts w:cs="Arial"/>
                                    <w:b/>
                                    <w:color w:val="C00000"/>
                                    <w:sz w:val="70"/>
                                    <w:szCs w:val="7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256AE" id="Cuadro de texto 2" o:spid="_x0000_s1027" type="#_x0000_t202" style="position:absolute;left:0;text-align:left;margin-left:418.15pt;margin-top:185.35pt;width:469.35pt;height:110.6pt;z-index:2516541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" filled="f" stroked="f">
                    <v:textbox style="mso-fit-shape-to-text:t">
                      <w:txbxContent>
                        <w:p w14:paraId="7921FD71" w14:textId="0D1CC01F" w:rsidR="00F7587E" w:rsidRPr="00820056" w:rsidRDefault="00F7587E" w:rsidP="005F62FB">
                          <w:pPr>
                            <w:spacing w:line="240" w:lineRule="auto"/>
                            <w:jc w:val="right"/>
                            <w:rPr>
                              <w:rFonts w:eastAsia="Times New Roman" w:cs="Arial"/>
                              <w:b/>
                              <w:color w:val="FF0000"/>
                              <w:sz w:val="72"/>
                              <w:szCs w:val="72"/>
                              <w:lang w:eastAsia="es-ES"/>
                            </w:rPr>
                          </w:pPr>
                          <w:r>
                            <w:rPr>
                              <w:rFonts w:cs="Arial"/>
                              <w:b/>
                              <w:color w:val="FF0000"/>
                              <w:sz w:val="72"/>
                              <w:szCs w:val="72"/>
                            </w:rPr>
                            <w:t>MANUAL ACTIVACIONES Y RELEVOS EN INCIDENTES Y EMERGENCIAS</w:t>
                          </w:r>
                        </w:p>
                        <w:p w14:paraId="2804D8B4" w14:textId="77777777" w:rsidR="00F7587E" w:rsidRDefault="00F7587E" w:rsidP="00AA4164">
                          <w:pPr>
                            <w:spacing w:line="240" w:lineRule="auto"/>
                            <w:jc w:val="center"/>
                            <w:rPr>
                              <w:rFonts w:ascii="Century Gothic" w:eastAsia="Times New Roman" w:hAnsi="Century Gothic" w:cs="Arial"/>
                              <w:b/>
                              <w:color w:val="000000" w:themeColor="text1"/>
                              <w:sz w:val="24"/>
                              <w:szCs w:val="24"/>
                              <w:lang w:eastAsia="es-ES"/>
                            </w:rPr>
                          </w:pPr>
                        </w:p>
                        <w:p w14:paraId="5CFA4695" w14:textId="77777777" w:rsidR="00F7587E" w:rsidRPr="009D2FEE" w:rsidRDefault="00F7587E" w:rsidP="00576ED9">
                          <w:pPr>
                            <w:spacing w:after="0"/>
                            <w:jc w:val="right"/>
                            <w:rPr>
                              <w:rFonts w:cs="Arial"/>
                              <w:b/>
                              <w:color w:val="C00000"/>
                              <w:sz w:val="70"/>
                              <w:szCs w:val="70"/>
                            </w:rPr>
                          </w:pPr>
                        </w:p>
                      </w:txbxContent>
                    </v:textbox>
                    <w10:wrap anchorx="page"/>
                  </v:shape>
                </w:pict>
              </mc:Fallback>
            </mc:AlternateContent>
          </w:r>
          <w:r w:rsidR="00576ED9" w:rsidRPr="00BD4FFD">
            <w:rPr>
              <w:rFonts w:cs="Arial"/>
              <w:noProof/>
              <w:color w:val="263238"/>
              <w:sz w:val="24"/>
              <w:szCs w:val="24"/>
              <w:lang w:eastAsia="es-CO"/>
            </w:rPr>
            <mc:AlternateContent>
              <mc:Choice Requires="wps">
                <w:drawing>
                  <wp:anchor distT="0" distB="0" distL="114300" distR="114300" simplePos="0" relativeHeight="251656192" behindDoc="0" locked="0" layoutInCell="1" allowOverlap="1" wp14:anchorId="492B7DF8" wp14:editId="3FFEC1DD">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3AE18" id="Conector recto 6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" strokecolor="black [3200]" strokeweight="1.5pt">
                    <v:stroke joinstyle="miter"/>
                    <v:shadow on="t" color="black" opacity="26214f" origin="-.5,-.5" offset=".74836mm,.74836mm"/>
                  </v:line>
                </w:pict>
              </mc:Fallback>
            </mc:AlternateContent>
          </w:r>
          <w:r w:rsidR="00F044CC" w:rsidRPr="00BD4FFD">
            <w:rPr>
              <w:rFonts w:cs="Arial"/>
              <w:sz w:val="24"/>
              <w:szCs w:val="24"/>
            </w:rPr>
            <w:br w:type="page"/>
          </w:r>
        </w:sdtContent>
      </w:sdt>
    </w:p>
    <w:sdt>
      <w:sdtPr>
        <w:rPr>
          <w:rFonts w:ascii="Arial" w:eastAsiaTheme="minorHAnsi" w:hAnsi="Arial" w:cstheme="minorBidi"/>
          <w:color w:val="auto"/>
          <w:sz w:val="20"/>
          <w:szCs w:val="22"/>
          <w:lang w:val="es-ES" w:eastAsia="en-US"/>
        </w:rPr>
        <w:id w:val="-217052080"/>
        <w:docPartObj>
          <w:docPartGallery w:val="Table of Contents"/>
          <w:docPartUnique/>
        </w:docPartObj>
      </w:sdtPr>
      <w:sdtEndPr>
        <w:rPr>
          <w:b/>
          <w:bCs/>
        </w:rPr>
      </w:sdtEndPr>
      <w:sdtContent>
        <w:p w14:paraId="4B90DBDB" w14:textId="52055A59" w:rsidR="00910858" w:rsidRPr="001846B4" w:rsidRDefault="00910858" w:rsidP="00910858">
          <w:pPr>
            <w:pStyle w:val="TtuloTDC"/>
            <w:ind w:left="720"/>
            <w:rPr>
              <w:rFonts w:ascii="Arial" w:hAnsi="Arial"/>
              <w:b/>
              <w:color w:val="000000" w:themeColor="text1"/>
              <w:sz w:val="28"/>
              <w:szCs w:val="28"/>
              <w:lang w:val="es-ES"/>
            </w:rPr>
          </w:pPr>
          <w:r w:rsidRPr="001846B4">
            <w:rPr>
              <w:rFonts w:ascii="Arial" w:hAnsi="Arial"/>
              <w:b/>
              <w:color w:val="000000" w:themeColor="text1"/>
              <w:sz w:val="28"/>
              <w:szCs w:val="28"/>
              <w:lang w:val="es-ES"/>
            </w:rPr>
            <w:t xml:space="preserve">TABLA DE CONTENIDO </w:t>
          </w:r>
        </w:p>
        <w:p w14:paraId="012DA152" w14:textId="77777777" w:rsidR="009C36B3" w:rsidRPr="009C36B3" w:rsidRDefault="009C36B3" w:rsidP="009C36B3">
          <w:pPr>
            <w:rPr>
              <w:lang w:val="es-ES" w:eastAsia="es-CO"/>
            </w:rPr>
          </w:pPr>
        </w:p>
        <w:p w14:paraId="692FD446" w14:textId="30072DD1" w:rsidR="00112BEC" w:rsidRDefault="00910858">
          <w:pPr>
            <w:pStyle w:val="TDC1"/>
            <w:tabs>
              <w:tab w:val="left" w:pos="440"/>
              <w:tab w:val="right" w:leader="dot" w:pos="9394"/>
            </w:tabs>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170394465" w:history="1">
            <w:r w:rsidR="00112BEC" w:rsidRPr="00B65FAC">
              <w:rPr>
                <w:rStyle w:val="Hipervnculo"/>
                <w:bCs/>
                <w:noProof/>
              </w:rPr>
              <w:t>1.</w:t>
            </w:r>
            <w:r w:rsidR="00112BEC">
              <w:rPr>
                <w:rFonts w:asciiTheme="minorHAnsi" w:eastAsiaTheme="minorEastAsia" w:hAnsiTheme="minorHAnsi"/>
                <w:noProof/>
                <w:sz w:val="22"/>
                <w:lang w:eastAsia="es-CO"/>
              </w:rPr>
              <w:tab/>
            </w:r>
            <w:r w:rsidR="00112BEC" w:rsidRPr="00B65FAC">
              <w:rPr>
                <w:rStyle w:val="Hipervnculo"/>
                <w:noProof/>
              </w:rPr>
              <w:t>RESPONSABLE</w:t>
            </w:r>
            <w:r w:rsidR="00112BEC">
              <w:rPr>
                <w:noProof/>
                <w:webHidden/>
              </w:rPr>
              <w:tab/>
            </w:r>
            <w:r w:rsidR="00112BEC">
              <w:rPr>
                <w:noProof/>
                <w:webHidden/>
              </w:rPr>
              <w:fldChar w:fldCharType="begin"/>
            </w:r>
            <w:r w:rsidR="00112BEC">
              <w:rPr>
                <w:noProof/>
                <w:webHidden/>
              </w:rPr>
              <w:instrText xml:space="preserve"> PAGEREF _Toc170394465 \h </w:instrText>
            </w:r>
            <w:r w:rsidR="00112BEC">
              <w:rPr>
                <w:noProof/>
                <w:webHidden/>
              </w:rPr>
            </w:r>
            <w:r w:rsidR="00112BEC">
              <w:rPr>
                <w:noProof/>
                <w:webHidden/>
              </w:rPr>
              <w:fldChar w:fldCharType="separate"/>
            </w:r>
            <w:r w:rsidR="006F4B54">
              <w:rPr>
                <w:noProof/>
                <w:webHidden/>
              </w:rPr>
              <w:t>2</w:t>
            </w:r>
            <w:r w:rsidR="00112BEC">
              <w:rPr>
                <w:noProof/>
                <w:webHidden/>
              </w:rPr>
              <w:fldChar w:fldCharType="end"/>
            </w:r>
          </w:hyperlink>
        </w:p>
        <w:p w14:paraId="6AEF6575" w14:textId="1445E3CC" w:rsidR="00112BEC" w:rsidRDefault="00112BEC">
          <w:pPr>
            <w:pStyle w:val="TDC1"/>
            <w:tabs>
              <w:tab w:val="left" w:pos="440"/>
              <w:tab w:val="right" w:leader="dot" w:pos="9394"/>
            </w:tabs>
            <w:rPr>
              <w:rFonts w:asciiTheme="minorHAnsi" w:eastAsiaTheme="minorEastAsia" w:hAnsiTheme="minorHAnsi"/>
              <w:noProof/>
              <w:sz w:val="22"/>
              <w:lang w:eastAsia="es-CO"/>
            </w:rPr>
          </w:pPr>
          <w:hyperlink w:anchor="_Toc170394466" w:history="1">
            <w:r w:rsidRPr="00B65FAC">
              <w:rPr>
                <w:rStyle w:val="Hipervnculo"/>
                <w:bCs/>
                <w:noProof/>
              </w:rPr>
              <w:t>2.</w:t>
            </w:r>
            <w:r>
              <w:rPr>
                <w:rFonts w:asciiTheme="minorHAnsi" w:eastAsiaTheme="minorEastAsia" w:hAnsiTheme="minorHAnsi"/>
                <w:noProof/>
                <w:sz w:val="22"/>
                <w:lang w:eastAsia="es-CO"/>
              </w:rPr>
              <w:tab/>
            </w:r>
            <w:r w:rsidRPr="00B65FAC">
              <w:rPr>
                <w:rStyle w:val="Hipervnculo"/>
                <w:noProof/>
              </w:rPr>
              <w:t>INTRODUCCIÓN</w:t>
            </w:r>
            <w:r>
              <w:rPr>
                <w:noProof/>
                <w:webHidden/>
              </w:rPr>
              <w:tab/>
            </w:r>
            <w:r>
              <w:rPr>
                <w:noProof/>
                <w:webHidden/>
              </w:rPr>
              <w:fldChar w:fldCharType="begin"/>
            </w:r>
            <w:r>
              <w:rPr>
                <w:noProof/>
                <w:webHidden/>
              </w:rPr>
              <w:instrText xml:space="preserve"> PAGEREF _Toc170394466 \h </w:instrText>
            </w:r>
            <w:r>
              <w:rPr>
                <w:noProof/>
                <w:webHidden/>
              </w:rPr>
            </w:r>
            <w:r>
              <w:rPr>
                <w:noProof/>
                <w:webHidden/>
              </w:rPr>
              <w:fldChar w:fldCharType="separate"/>
            </w:r>
            <w:r w:rsidR="006F4B54">
              <w:rPr>
                <w:noProof/>
                <w:webHidden/>
              </w:rPr>
              <w:t>2</w:t>
            </w:r>
            <w:r>
              <w:rPr>
                <w:noProof/>
                <w:webHidden/>
              </w:rPr>
              <w:fldChar w:fldCharType="end"/>
            </w:r>
          </w:hyperlink>
        </w:p>
        <w:p w14:paraId="7D142626" w14:textId="4813A6B4" w:rsidR="00112BEC" w:rsidRDefault="00112BEC">
          <w:pPr>
            <w:pStyle w:val="TDC1"/>
            <w:tabs>
              <w:tab w:val="left" w:pos="440"/>
              <w:tab w:val="right" w:leader="dot" w:pos="9394"/>
            </w:tabs>
            <w:rPr>
              <w:rFonts w:asciiTheme="minorHAnsi" w:eastAsiaTheme="minorEastAsia" w:hAnsiTheme="minorHAnsi"/>
              <w:noProof/>
              <w:sz w:val="22"/>
              <w:lang w:eastAsia="es-CO"/>
            </w:rPr>
          </w:pPr>
          <w:hyperlink w:anchor="_Toc170394467" w:history="1">
            <w:r w:rsidRPr="00B65FAC">
              <w:rPr>
                <w:rStyle w:val="Hipervnculo"/>
                <w:bCs/>
                <w:noProof/>
              </w:rPr>
              <w:t>3.</w:t>
            </w:r>
            <w:r>
              <w:rPr>
                <w:rFonts w:asciiTheme="minorHAnsi" w:eastAsiaTheme="minorEastAsia" w:hAnsiTheme="minorHAnsi"/>
                <w:noProof/>
                <w:sz w:val="22"/>
                <w:lang w:eastAsia="es-CO"/>
              </w:rPr>
              <w:tab/>
            </w:r>
            <w:r w:rsidRPr="00B65FAC">
              <w:rPr>
                <w:rStyle w:val="Hipervnculo"/>
                <w:noProof/>
              </w:rPr>
              <w:t>OBJETIVOS</w:t>
            </w:r>
            <w:r>
              <w:rPr>
                <w:noProof/>
                <w:webHidden/>
              </w:rPr>
              <w:tab/>
            </w:r>
            <w:r>
              <w:rPr>
                <w:noProof/>
                <w:webHidden/>
              </w:rPr>
              <w:fldChar w:fldCharType="begin"/>
            </w:r>
            <w:r>
              <w:rPr>
                <w:noProof/>
                <w:webHidden/>
              </w:rPr>
              <w:instrText xml:space="preserve"> PAGEREF _Toc170394467 \h </w:instrText>
            </w:r>
            <w:r>
              <w:rPr>
                <w:noProof/>
                <w:webHidden/>
              </w:rPr>
            </w:r>
            <w:r>
              <w:rPr>
                <w:noProof/>
                <w:webHidden/>
              </w:rPr>
              <w:fldChar w:fldCharType="separate"/>
            </w:r>
            <w:r w:rsidR="006F4B54">
              <w:rPr>
                <w:noProof/>
                <w:webHidden/>
              </w:rPr>
              <w:t>2</w:t>
            </w:r>
            <w:r>
              <w:rPr>
                <w:noProof/>
                <w:webHidden/>
              </w:rPr>
              <w:fldChar w:fldCharType="end"/>
            </w:r>
          </w:hyperlink>
        </w:p>
        <w:p w14:paraId="09086855" w14:textId="57A665E7"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68" w:history="1">
            <w:r w:rsidRPr="00B65FAC">
              <w:rPr>
                <w:rStyle w:val="Hipervnculo"/>
                <w:noProof/>
              </w:rPr>
              <w:t>3.1.</w:t>
            </w:r>
            <w:r>
              <w:rPr>
                <w:rFonts w:asciiTheme="minorHAnsi" w:eastAsiaTheme="minorEastAsia" w:hAnsiTheme="minorHAnsi"/>
                <w:noProof/>
                <w:sz w:val="22"/>
                <w:lang w:eastAsia="es-CO"/>
              </w:rPr>
              <w:tab/>
            </w:r>
            <w:r w:rsidRPr="00B65FAC">
              <w:rPr>
                <w:rStyle w:val="Hipervnculo"/>
                <w:noProof/>
              </w:rPr>
              <w:t>Objetivo General</w:t>
            </w:r>
            <w:r>
              <w:rPr>
                <w:noProof/>
                <w:webHidden/>
              </w:rPr>
              <w:tab/>
            </w:r>
            <w:r>
              <w:rPr>
                <w:noProof/>
                <w:webHidden/>
              </w:rPr>
              <w:fldChar w:fldCharType="begin"/>
            </w:r>
            <w:r>
              <w:rPr>
                <w:noProof/>
                <w:webHidden/>
              </w:rPr>
              <w:instrText xml:space="preserve"> PAGEREF _Toc170394468 \h </w:instrText>
            </w:r>
            <w:r>
              <w:rPr>
                <w:noProof/>
                <w:webHidden/>
              </w:rPr>
            </w:r>
            <w:r>
              <w:rPr>
                <w:noProof/>
                <w:webHidden/>
              </w:rPr>
              <w:fldChar w:fldCharType="separate"/>
            </w:r>
            <w:r w:rsidR="006F4B54">
              <w:rPr>
                <w:noProof/>
                <w:webHidden/>
              </w:rPr>
              <w:t>2</w:t>
            </w:r>
            <w:r>
              <w:rPr>
                <w:noProof/>
                <w:webHidden/>
              </w:rPr>
              <w:fldChar w:fldCharType="end"/>
            </w:r>
          </w:hyperlink>
        </w:p>
        <w:p w14:paraId="22974758" w14:textId="0DA9FC3F"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69" w:history="1">
            <w:r w:rsidRPr="00B65FAC">
              <w:rPr>
                <w:rStyle w:val="Hipervnculo"/>
                <w:noProof/>
              </w:rPr>
              <w:t>3.2.</w:t>
            </w:r>
            <w:r>
              <w:rPr>
                <w:rFonts w:asciiTheme="minorHAnsi" w:eastAsiaTheme="minorEastAsia" w:hAnsiTheme="minorHAnsi"/>
                <w:noProof/>
                <w:sz w:val="22"/>
                <w:lang w:eastAsia="es-CO"/>
              </w:rPr>
              <w:tab/>
            </w:r>
            <w:r w:rsidRPr="00B65FAC">
              <w:rPr>
                <w:rStyle w:val="Hipervnculo"/>
                <w:noProof/>
              </w:rPr>
              <w:t>Objetivos Específicos</w:t>
            </w:r>
            <w:r>
              <w:rPr>
                <w:noProof/>
                <w:webHidden/>
              </w:rPr>
              <w:tab/>
            </w:r>
            <w:r>
              <w:rPr>
                <w:noProof/>
                <w:webHidden/>
              </w:rPr>
              <w:fldChar w:fldCharType="begin"/>
            </w:r>
            <w:r>
              <w:rPr>
                <w:noProof/>
                <w:webHidden/>
              </w:rPr>
              <w:instrText xml:space="preserve"> PAGEREF _Toc170394469 \h </w:instrText>
            </w:r>
            <w:r>
              <w:rPr>
                <w:noProof/>
                <w:webHidden/>
              </w:rPr>
            </w:r>
            <w:r>
              <w:rPr>
                <w:noProof/>
                <w:webHidden/>
              </w:rPr>
              <w:fldChar w:fldCharType="separate"/>
            </w:r>
            <w:r w:rsidR="006F4B54">
              <w:rPr>
                <w:noProof/>
                <w:webHidden/>
              </w:rPr>
              <w:t>2</w:t>
            </w:r>
            <w:r>
              <w:rPr>
                <w:noProof/>
                <w:webHidden/>
              </w:rPr>
              <w:fldChar w:fldCharType="end"/>
            </w:r>
          </w:hyperlink>
        </w:p>
        <w:p w14:paraId="2098B2DE" w14:textId="77B62054" w:rsidR="00112BEC" w:rsidRDefault="00112BEC">
          <w:pPr>
            <w:pStyle w:val="TDC1"/>
            <w:tabs>
              <w:tab w:val="left" w:pos="440"/>
              <w:tab w:val="right" w:leader="dot" w:pos="9394"/>
            </w:tabs>
            <w:rPr>
              <w:rFonts w:asciiTheme="minorHAnsi" w:eastAsiaTheme="minorEastAsia" w:hAnsiTheme="minorHAnsi"/>
              <w:noProof/>
              <w:sz w:val="22"/>
              <w:lang w:eastAsia="es-CO"/>
            </w:rPr>
          </w:pPr>
          <w:hyperlink w:anchor="_Toc170394470" w:history="1">
            <w:r w:rsidRPr="00B65FAC">
              <w:rPr>
                <w:rStyle w:val="Hipervnculo"/>
                <w:bCs/>
                <w:noProof/>
              </w:rPr>
              <w:t>4.</w:t>
            </w:r>
            <w:r>
              <w:rPr>
                <w:rFonts w:asciiTheme="minorHAnsi" w:eastAsiaTheme="minorEastAsia" w:hAnsiTheme="minorHAnsi"/>
                <w:noProof/>
                <w:sz w:val="22"/>
                <w:lang w:eastAsia="es-CO"/>
              </w:rPr>
              <w:tab/>
            </w:r>
            <w:r w:rsidRPr="00B65FAC">
              <w:rPr>
                <w:rStyle w:val="Hipervnculo"/>
                <w:noProof/>
              </w:rPr>
              <w:t>ALCANCE</w:t>
            </w:r>
            <w:r>
              <w:rPr>
                <w:noProof/>
                <w:webHidden/>
              </w:rPr>
              <w:tab/>
            </w:r>
            <w:r>
              <w:rPr>
                <w:noProof/>
                <w:webHidden/>
              </w:rPr>
              <w:fldChar w:fldCharType="begin"/>
            </w:r>
            <w:r>
              <w:rPr>
                <w:noProof/>
                <w:webHidden/>
              </w:rPr>
              <w:instrText xml:space="preserve"> PAGEREF _Toc170394470 \h </w:instrText>
            </w:r>
            <w:r>
              <w:rPr>
                <w:noProof/>
                <w:webHidden/>
              </w:rPr>
            </w:r>
            <w:r>
              <w:rPr>
                <w:noProof/>
                <w:webHidden/>
              </w:rPr>
              <w:fldChar w:fldCharType="separate"/>
            </w:r>
            <w:r w:rsidR="006F4B54">
              <w:rPr>
                <w:noProof/>
                <w:webHidden/>
              </w:rPr>
              <w:t>2</w:t>
            </w:r>
            <w:r>
              <w:rPr>
                <w:noProof/>
                <w:webHidden/>
              </w:rPr>
              <w:fldChar w:fldCharType="end"/>
            </w:r>
          </w:hyperlink>
        </w:p>
        <w:p w14:paraId="1D12B575" w14:textId="0F8E4E40" w:rsidR="00112BEC" w:rsidRDefault="00112BEC">
          <w:pPr>
            <w:pStyle w:val="TDC1"/>
            <w:tabs>
              <w:tab w:val="left" w:pos="440"/>
              <w:tab w:val="right" w:leader="dot" w:pos="9394"/>
            </w:tabs>
            <w:rPr>
              <w:rFonts w:asciiTheme="minorHAnsi" w:eastAsiaTheme="minorEastAsia" w:hAnsiTheme="minorHAnsi"/>
              <w:noProof/>
              <w:sz w:val="22"/>
              <w:lang w:eastAsia="es-CO"/>
            </w:rPr>
          </w:pPr>
          <w:hyperlink w:anchor="_Toc170394471" w:history="1">
            <w:r w:rsidRPr="00B65FAC">
              <w:rPr>
                <w:rStyle w:val="Hipervnculo"/>
                <w:bCs/>
                <w:noProof/>
              </w:rPr>
              <w:t>5.</w:t>
            </w:r>
            <w:r>
              <w:rPr>
                <w:rFonts w:asciiTheme="minorHAnsi" w:eastAsiaTheme="minorEastAsia" w:hAnsiTheme="minorHAnsi"/>
                <w:noProof/>
                <w:sz w:val="22"/>
                <w:lang w:eastAsia="es-CO"/>
              </w:rPr>
              <w:tab/>
            </w:r>
            <w:r w:rsidRPr="00B65FAC">
              <w:rPr>
                <w:rStyle w:val="Hipervnculo"/>
                <w:noProof/>
              </w:rPr>
              <w:t>POLITICAS DE OPERACIÓN</w:t>
            </w:r>
            <w:r>
              <w:rPr>
                <w:noProof/>
                <w:webHidden/>
              </w:rPr>
              <w:tab/>
            </w:r>
            <w:r>
              <w:rPr>
                <w:noProof/>
                <w:webHidden/>
              </w:rPr>
              <w:fldChar w:fldCharType="begin"/>
            </w:r>
            <w:r>
              <w:rPr>
                <w:noProof/>
                <w:webHidden/>
              </w:rPr>
              <w:instrText xml:space="preserve"> PAGEREF _Toc170394471 \h </w:instrText>
            </w:r>
            <w:r>
              <w:rPr>
                <w:noProof/>
                <w:webHidden/>
              </w:rPr>
            </w:r>
            <w:r>
              <w:rPr>
                <w:noProof/>
                <w:webHidden/>
              </w:rPr>
              <w:fldChar w:fldCharType="separate"/>
            </w:r>
            <w:r w:rsidR="006F4B54">
              <w:rPr>
                <w:noProof/>
                <w:webHidden/>
              </w:rPr>
              <w:t>2</w:t>
            </w:r>
            <w:r>
              <w:rPr>
                <w:noProof/>
                <w:webHidden/>
              </w:rPr>
              <w:fldChar w:fldCharType="end"/>
            </w:r>
          </w:hyperlink>
        </w:p>
        <w:p w14:paraId="71C815EE" w14:textId="3CBC4CA5" w:rsidR="00112BEC" w:rsidRDefault="00112BEC">
          <w:pPr>
            <w:pStyle w:val="TDC1"/>
            <w:tabs>
              <w:tab w:val="left" w:pos="440"/>
              <w:tab w:val="right" w:leader="dot" w:pos="9394"/>
            </w:tabs>
            <w:rPr>
              <w:rFonts w:asciiTheme="minorHAnsi" w:eastAsiaTheme="minorEastAsia" w:hAnsiTheme="minorHAnsi"/>
              <w:noProof/>
              <w:sz w:val="22"/>
              <w:lang w:eastAsia="es-CO"/>
            </w:rPr>
          </w:pPr>
          <w:hyperlink w:anchor="_Toc170394472" w:history="1">
            <w:r w:rsidRPr="00B65FAC">
              <w:rPr>
                <w:rStyle w:val="Hipervnculo"/>
                <w:bCs/>
                <w:noProof/>
              </w:rPr>
              <w:t>6.</w:t>
            </w:r>
            <w:r>
              <w:rPr>
                <w:rFonts w:asciiTheme="minorHAnsi" w:eastAsiaTheme="minorEastAsia" w:hAnsiTheme="minorHAnsi"/>
                <w:noProof/>
                <w:sz w:val="22"/>
                <w:lang w:eastAsia="es-CO"/>
              </w:rPr>
              <w:tab/>
            </w:r>
            <w:r w:rsidRPr="00B65FAC">
              <w:rPr>
                <w:rStyle w:val="Hipervnculo"/>
                <w:noProof/>
              </w:rPr>
              <w:t>ABREVIATURAS</w:t>
            </w:r>
            <w:r>
              <w:rPr>
                <w:noProof/>
                <w:webHidden/>
              </w:rPr>
              <w:tab/>
            </w:r>
            <w:r>
              <w:rPr>
                <w:noProof/>
                <w:webHidden/>
              </w:rPr>
              <w:fldChar w:fldCharType="begin"/>
            </w:r>
            <w:r>
              <w:rPr>
                <w:noProof/>
                <w:webHidden/>
              </w:rPr>
              <w:instrText xml:space="preserve"> PAGEREF _Toc170394472 \h </w:instrText>
            </w:r>
            <w:r>
              <w:rPr>
                <w:noProof/>
                <w:webHidden/>
              </w:rPr>
            </w:r>
            <w:r>
              <w:rPr>
                <w:noProof/>
                <w:webHidden/>
              </w:rPr>
              <w:fldChar w:fldCharType="separate"/>
            </w:r>
            <w:r w:rsidR="006F4B54">
              <w:rPr>
                <w:noProof/>
                <w:webHidden/>
              </w:rPr>
              <w:t>3</w:t>
            </w:r>
            <w:r>
              <w:rPr>
                <w:noProof/>
                <w:webHidden/>
              </w:rPr>
              <w:fldChar w:fldCharType="end"/>
            </w:r>
          </w:hyperlink>
        </w:p>
        <w:p w14:paraId="23FE2FCB" w14:textId="7138589D" w:rsidR="00112BEC" w:rsidRDefault="00112BEC">
          <w:pPr>
            <w:pStyle w:val="TDC1"/>
            <w:tabs>
              <w:tab w:val="left" w:pos="440"/>
              <w:tab w:val="right" w:leader="dot" w:pos="9394"/>
            </w:tabs>
            <w:rPr>
              <w:rFonts w:asciiTheme="minorHAnsi" w:eastAsiaTheme="minorEastAsia" w:hAnsiTheme="minorHAnsi"/>
              <w:noProof/>
              <w:sz w:val="22"/>
              <w:lang w:eastAsia="es-CO"/>
            </w:rPr>
          </w:pPr>
          <w:hyperlink w:anchor="_Toc170394473" w:history="1">
            <w:r w:rsidRPr="00B65FAC">
              <w:rPr>
                <w:rStyle w:val="Hipervnculo"/>
                <w:bCs/>
                <w:noProof/>
              </w:rPr>
              <w:t>7.</w:t>
            </w:r>
            <w:r>
              <w:rPr>
                <w:rFonts w:asciiTheme="minorHAnsi" w:eastAsiaTheme="minorEastAsia" w:hAnsiTheme="minorHAnsi"/>
                <w:noProof/>
                <w:sz w:val="22"/>
                <w:lang w:eastAsia="es-CO"/>
              </w:rPr>
              <w:tab/>
            </w:r>
            <w:r w:rsidRPr="00B65FAC">
              <w:rPr>
                <w:rStyle w:val="Hipervnculo"/>
                <w:noProof/>
              </w:rPr>
              <w:t>DEFINICIONES</w:t>
            </w:r>
            <w:r>
              <w:rPr>
                <w:noProof/>
                <w:webHidden/>
              </w:rPr>
              <w:tab/>
            </w:r>
            <w:r>
              <w:rPr>
                <w:noProof/>
                <w:webHidden/>
              </w:rPr>
              <w:fldChar w:fldCharType="begin"/>
            </w:r>
            <w:r>
              <w:rPr>
                <w:noProof/>
                <w:webHidden/>
              </w:rPr>
              <w:instrText xml:space="preserve"> PAGEREF _Toc170394473 \h </w:instrText>
            </w:r>
            <w:r>
              <w:rPr>
                <w:noProof/>
                <w:webHidden/>
              </w:rPr>
            </w:r>
            <w:r>
              <w:rPr>
                <w:noProof/>
                <w:webHidden/>
              </w:rPr>
              <w:fldChar w:fldCharType="separate"/>
            </w:r>
            <w:r w:rsidR="006F4B54">
              <w:rPr>
                <w:noProof/>
                <w:webHidden/>
              </w:rPr>
              <w:t>4</w:t>
            </w:r>
            <w:r>
              <w:rPr>
                <w:noProof/>
                <w:webHidden/>
              </w:rPr>
              <w:fldChar w:fldCharType="end"/>
            </w:r>
          </w:hyperlink>
        </w:p>
        <w:p w14:paraId="697C3A9D" w14:textId="079D4FE0" w:rsidR="00112BEC" w:rsidRDefault="00112BEC">
          <w:pPr>
            <w:pStyle w:val="TDC1"/>
            <w:tabs>
              <w:tab w:val="left" w:pos="440"/>
              <w:tab w:val="right" w:leader="dot" w:pos="9394"/>
            </w:tabs>
            <w:rPr>
              <w:rFonts w:asciiTheme="minorHAnsi" w:eastAsiaTheme="minorEastAsia" w:hAnsiTheme="minorHAnsi"/>
              <w:noProof/>
              <w:sz w:val="22"/>
              <w:lang w:eastAsia="es-CO"/>
            </w:rPr>
          </w:pPr>
          <w:hyperlink w:anchor="_Toc170394474" w:history="1">
            <w:r w:rsidRPr="00B65FAC">
              <w:rPr>
                <w:rStyle w:val="Hipervnculo"/>
                <w:bCs/>
                <w:noProof/>
              </w:rPr>
              <w:t>8.</w:t>
            </w:r>
            <w:r>
              <w:rPr>
                <w:rFonts w:asciiTheme="minorHAnsi" w:eastAsiaTheme="minorEastAsia" w:hAnsiTheme="minorHAnsi"/>
                <w:noProof/>
                <w:sz w:val="22"/>
                <w:lang w:eastAsia="es-CO"/>
              </w:rPr>
              <w:tab/>
            </w:r>
            <w:r w:rsidRPr="00B65FAC">
              <w:rPr>
                <w:rStyle w:val="Hipervnculo"/>
                <w:noProof/>
              </w:rPr>
              <w:t>RESPONSABILIDADES DE LA ACTIVACIÓN PARA ATENCIÓN DE INCIDENTES</w:t>
            </w:r>
            <w:r>
              <w:rPr>
                <w:noProof/>
                <w:webHidden/>
              </w:rPr>
              <w:tab/>
            </w:r>
            <w:r>
              <w:rPr>
                <w:noProof/>
                <w:webHidden/>
              </w:rPr>
              <w:fldChar w:fldCharType="begin"/>
            </w:r>
            <w:r>
              <w:rPr>
                <w:noProof/>
                <w:webHidden/>
              </w:rPr>
              <w:instrText xml:space="preserve"> PAGEREF _Toc170394474 \h </w:instrText>
            </w:r>
            <w:r>
              <w:rPr>
                <w:noProof/>
                <w:webHidden/>
              </w:rPr>
            </w:r>
            <w:r>
              <w:rPr>
                <w:noProof/>
                <w:webHidden/>
              </w:rPr>
              <w:fldChar w:fldCharType="separate"/>
            </w:r>
            <w:r w:rsidR="006F4B54">
              <w:rPr>
                <w:noProof/>
                <w:webHidden/>
              </w:rPr>
              <w:t>5</w:t>
            </w:r>
            <w:r>
              <w:rPr>
                <w:noProof/>
                <w:webHidden/>
              </w:rPr>
              <w:fldChar w:fldCharType="end"/>
            </w:r>
          </w:hyperlink>
        </w:p>
        <w:p w14:paraId="5DE177E5" w14:textId="6A03BFAE" w:rsidR="00112BEC" w:rsidRDefault="00112BEC">
          <w:pPr>
            <w:pStyle w:val="TDC1"/>
            <w:tabs>
              <w:tab w:val="left" w:pos="440"/>
              <w:tab w:val="right" w:leader="dot" w:pos="9394"/>
            </w:tabs>
            <w:rPr>
              <w:rFonts w:asciiTheme="minorHAnsi" w:eastAsiaTheme="minorEastAsia" w:hAnsiTheme="minorHAnsi"/>
              <w:noProof/>
              <w:sz w:val="22"/>
              <w:lang w:eastAsia="es-CO"/>
            </w:rPr>
          </w:pPr>
          <w:hyperlink w:anchor="_Toc170394475" w:history="1">
            <w:r w:rsidRPr="00B65FAC">
              <w:rPr>
                <w:rStyle w:val="Hipervnculo"/>
                <w:bCs/>
                <w:noProof/>
              </w:rPr>
              <w:t>9.</w:t>
            </w:r>
            <w:r>
              <w:rPr>
                <w:rFonts w:asciiTheme="minorHAnsi" w:eastAsiaTheme="minorEastAsia" w:hAnsiTheme="minorHAnsi"/>
                <w:noProof/>
                <w:sz w:val="22"/>
                <w:lang w:eastAsia="es-CO"/>
              </w:rPr>
              <w:tab/>
            </w:r>
            <w:r w:rsidRPr="00B65FAC">
              <w:rPr>
                <w:rStyle w:val="Hipervnculo"/>
                <w:noProof/>
              </w:rPr>
              <w:t>CLASES DE ACTIVACIÓN</w:t>
            </w:r>
            <w:r>
              <w:rPr>
                <w:noProof/>
                <w:webHidden/>
              </w:rPr>
              <w:tab/>
            </w:r>
            <w:r>
              <w:rPr>
                <w:noProof/>
                <w:webHidden/>
              </w:rPr>
              <w:fldChar w:fldCharType="begin"/>
            </w:r>
            <w:r>
              <w:rPr>
                <w:noProof/>
                <w:webHidden/>
              </w:rPr>
              <w:instrText xml:space="preserve"> PAGEREF _Toc170394475 \h </w:instrText>
            </w:r>
            <w:r>
              <w:rPr>
                <w:noProof/>
                <w:webHidden/>
              </w:rPr>
            </w:r>
            <w:r>
              <w:rPr>
                <w:noProof/>
                <w:webHidden/>
              </w:rPr>
              <w:fldChar w:fldCharType="separate"/>
            </w:r>
            <w:r w:rsidR="006F4B54">
              <w:rPr>
                <w:noProof/>
                <w:webHidden/>
              </w:rPr>
              <w:t>5</w:t>
            </w:r>
            <w:r>
              <w:rPr>
                <w:noProof/>
                <w:webHidden/>
              </w:rPr>
              <w:fldChar w:fldCharType="end"/>
            </w:r>
          </w:hyperlink>
        </w:p>
        <w:p w14:paraId="2DC16462" w14:textId="4681F8C6"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76" w:history="1">
            <w:r w:rsidRPr="00B65FAC">
              <w:rPr>
                <w:rStyle w:val="Hipervnculo"/>
                <w:noProof/>
              </w:rPr>
              <w:t>9.1.</w:t>
            </w:r>
            <w:r>
              <w:rPr>
                <w:rFonts w:asciiTheme="minorHAnsi" w:eastAsiaTheme="minorEastAsia" w:hAnsiTheme="minorHAnsi"/>
                <w:noProof/>
                <w:sz w:val="22"/>
                <w:lang w:eastAsia="es-CO"/>
              </w:rPr>
              <w:tab/>
            </w:r>
            <w:r w:rsidRPr="00B65FAC">
              <w:rPr>
                <w:rStyle w:val="Hipervnculo"/>
                <w:noProof/>
              </w:rPr>
              <w:t>Activación por NUSE</w:t>
            </w:r>
            <w:r>
              <w:rPr>
                <w:noProof/>
                <w:webHidden/>
              </w:rPr>
              <w:tab/>
            </w:r>
            <w:r>
              <w:rPr>
                <w:noProof/>
                <w:webHidden/>
              </w:rPr>
              <w:fldChar w:fldCharType="begin"/>
            </w:r>
            <w:r>
              <w:rPr>
                <w:noProof/>
                <w:webHidden/>
              </w:rPr>
              <w:instrText xml:space="preserve"> PAGEREF _Toc170394476 \h </w:instrText>
            </w:r>
            <w:r>
              <w:rPr>
                <w:noProof/>
                <w:webHidden/>
              </w:rPr>
            </w:r>
            <w:r>
              <w:rPr>
                <w:noProof/>
                <w:webHidden/>
              </w:rPr>
              <w:fldChar w:fldCharType="separate"/>
            </w:r>
            <w:r w:rsidR="006F4B54">
              <w:rPr>
                <w:noProof/>
                <w:webHidden/>
              </w:rPr>
              <w:t>5</w:t>
            </w:r>
            <w:r>
              <w:rPr>
                <w:noProof/>
                <w:webHidden/>
              </w:rPr>
              <w:fldChar w:fldCharType="end"/>
            </w:r>
          </w:hyperlink>
        </w:p>
        <w:p w14:paraId="6F34D56C" w14:textId="242D6155"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77" w:history="1">
            <w:r w:rsidRPr="00B65FAC">
              <w:rPr>
                <w:rStyle w:val="Hipervnculo"/>
                <w:noProof/>
              </w:rPr>
              <w:t>9.2.</w:t>
            </w:r>
            <w:r>
              <w:rPr>
                <w:rFonts w:asciiTheme="minorHAnsi" w:eastAsiaTheme="minorEastAsia" w:hAnsiTheme="minorHAnsi"/>
                <w:noProof/>
                <w:sz w:val="22"/>
                <w:lang w:eastAsia="es-CO"/>
              </w:rPr>
              <w:tab/>
            </w:r>
            <w:r w:rsidRPr="00B65FAC">
              <w:rPr>
                <w:rStyle w:val="Hipervnculo"/>
                <w:noProof/>
              </w:rPr>
              <w:t>Activación por reducción del riesgo</w:t>
            </w:r>
            <w:r>
              <w:rPr>
                <w:noProof/>
                <w:webHidden/>
              </w:rPr>
              <w:tab/>
            </w:r>
            <w:r>
              <w:rPr>
                <w:noProof/>
                <w:webHidden/>
              </w:rPr>
              <w:fldChar w:fldCharType="begin"/>
            </w:r>
            <w:r>
              <w:rPr>
                <w:noProof/>
                <w:webHidden/>
              </w:rPr>
              <w:instrText xml:space="preserve"> PAGEREF _Toc170394477 \h </w:instrText>
            </w:r>
            <w:r>
              <w:rPr>
                <w:noProof/>
                <w:webHidden/>
              </w:rPr>
            </w:r>
            <w:r>
              <w:rPr>
                <w:noProof/>
                <w:webHidden/>
              </w:rPr>
              <w:fldChar w:fldCharType="separate"/>
            </w:r>
            <w:r w:rsidR="006F4B54">
              <w:rPr>
                <w:noProof/>
                <w:webHidden/>
              </w:rPr>
              <w:t>5</w:t>
            </w:r>
            <w:r>
              <w:rPr>
                <w:noProof/>
                <w:webHidden/>
              </w:rPr>
              <w:fldChar w:fldCharType="end"/>
            </w:r>
          </w:hyperlink>
        </w:p>
        <w:p w14:paraId="58EC778F" w14:textId="03052FEA"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78" w:history="1">
            <w:r w:rsidRPr="00B65FAC">
              <w:rPr>
                <w:rStyle w:val="Hipervnculo"/>
                <w:noProof/>
              </w:rPr>
              <w:t>9.3.</w:t>
            </w:r>
            <w:r>
              <w:rPr>
                <w:rFonts w:asciiTheme="minorHAnsi" w:eastAsiaTheme="minorEastAsia" w:hAnsiTheme="minorHAnsi"/>
                <w:noProof/>
                <w:sz w:val="22"/>
                <w:lang w:eastAsia="es-CO"/>
              </w:rPr>
              <w:tab/>
            </w:r>
            <w:r w:rsidRPr="00B65FAC">
              <w:rPr>
                <w:rStyle w:val="Hipervnculo"/>
                <w:noProof/>
              </w:rPr>
              <w:t>Activación directa a la estación de Bomberos</w:t>
            </w:r>
            <w:r>
              <w:rPr>
                <w:noProof/>
                <w:webHidden/>
              </w:rPr>
              <w:tab/>
            </w:r>
            <w:r>
              <w:rPr>
                <w:noProof/>
                <w:webHidden/>
              </w:rPr>
              <w:fldChar w:fldCharType="begin"/>
            </w:r>
            <w:r>
              <w:rPr>
                <w:noProof/>
                <w:webHidden/>
              </w:rPr>
              <w:instrText xml:space="preserve"> PAGEREF _Toc170394478 \h </w:instrText>
            </w:r>
            <w:r>
              <w:rPr>
                <w:noProof/>
                <w:webHidden/>
              </w:rPr>
            </w:r>
            <w:r>
              <w:rPr>
                <w:noProof/>
                <w:webHidden/>
              </w:rPr>
              <w:fldChar w:fldCharType="separate"/>
            </w:r>
            <w:r w:rsidR="006F4B54">
              <w:rPr>
                <w:noProof/>
                <w:webHidden/>
              </w:rPr>
              <w:t>5</w:t>
            </w:r>
            <w:r>
              <w:rPr>
                <w:noProof/>
                <w:webHidden/>
              </w:rPr>
              <w:fldChar w:fldCharType="end"/>
            </w:r>
          </w:hyperlink>
        </w:p>
        <w:p w14:paraId="02B39560" w14:textId="58FCE333"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79" w:history="1">
            <w:r w:rsidRPr="00B65FAC">
              <w:rPr>
                <w:rStyle w:val="Hipervnculo"/>
                <w:noProof/>
              </w:rPr>
              <w:t>9.4.</w:t>
            </w:r>
            <w:r>
              <w:rPr>
                <w:rFonts w:asciiTheme="minorHAnsi" w:eastAsiaTheme="minorEastAsia" w:hAnsiTheme="minorHAnsi"/>
                <w:noProof/>
                <w:sz w:val="22"/>
                <w:lang w:eastAsia="es-CO"/>
              </w:rPr>
              <w:tab/>
            </w:r>
            <w:r w:rsidRPr="00B65FAC">
              <w:rPr>
                <w:rStyle w:val="Hipervnculo"/>
                <w:noProof/>
              </w:rPr>
              <w:t>Activación por necesidad del servicio</w:t>
            </w:r>
            <w:r>
              <w:rPr>
                <w:noProof/>
                <w:webHidden/>
              </w:rPr>
              <w:tab/>
            </w:r>
            <w:r>
              <w:rPr>
                <w:noProof/>
                <w:webHidden/>
              </w:rPr>
              <w:fldChar w:fldCharType="begin"/>
            </w:r>
            <w:r>
              <w:rPr>
                <w:noProof/>
                <w:webHidden/>
              </w:rPr>
              <w:instrText xml:space="preserve"> PAGEREF _Toc170394479 \h </w:instrText>
            </w:r>
            <w:r>
              <w:rPr>
                <w:noProof/>
                <w:webHidden/>
              </w:rPr>
            </w:r>
            <w:r>
              <w:rPr>
                <w:noProof/>
                <w:webHidden/>
              </w:rPr>
              <w:fldChar w:fldCharType="separate"/>
            </w:r>
            <w:r w:rsidR="006F4B54">
              <w:rPr>
                <w:noProof/>
                <w:webHidden/>
              </w:rPr>
              <w:t>6</w:t>
            </w:r>
            <w:r>
              <w:rPr>
                <w:noProof/>
                <w:webHidden/>
              </w:rPr>
              <w:fldChar w:fldCharType="end"/>
            </w:r>
          </w:hyperlink>
        </w:p>
        <w:p w14:paraId="3E7630FB" w14:textId="6CC4990A"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80" w:history="1">
            <w:r w:rsidRPr="00B65FAC">
              <w:rPr>
                <w:rStyle w:val="Hipervnculo"/>
                <w:noProof/>
              </w:rPr>
              <w:t>9.5.</w:t>
            </w:r>
            <w:r>
              <w:rPr>
                <w:rFonts w:asciiTheme="minorHAnsi" w:eastAsiaTheme="minorEastAsia" w:hAnsiTheme="minorHAnsi"/>
                <w:noProof/>
                <w:sz w:val="22"/>
                <w:lang w:eastAsia="es-CO"/>
              </w:rPr>
              <w:tab/>
            </w:r>
            <w:r w:rsidRPr="00B65FAC">
              <w:rPr>
                <w:rStyle w:val="Hipervnculo"/>
                <w:noProof/>
              </w:rPr>
              <w:t>Activación por incidentes fuera del Distrito Capital</w:t>
            </w:r>
            <w:r>
              <w:rPr>
                <w:noProof/>
                <w:webHidden/>
              </w:rPr>
              <w:tab/>
            </w:r>
            <w:r>
              <w:rPr>
                <w:noProof/>
                <w:webHidden/>
              </w:rPr>
              <w:fldChar w:fldCharType="begin"/>
            </w:r>
            <w:r>
              <w:rPr>
                <w:noProof/>
                <w:webHidden/>
              </w:rPr>
              <w:instrText xml:space="preserve"> PAGEREF _Toc170394480 \h </w:instrText>
            </w:r>
            <w:r>
              <w:rPr>
                <w:noProof/>
                <w:webHidden/>
              </w:rPr>
            </w:r>
            <w:r>
              <w:rPr>
                <w:noProof/>
                <w:webHidden/>
              </w:rPr>
              <w:fldChar w:fldCharType="separate"/>
            </w:r>
            <w:r w:rsidR="006F4B54">
              <w:rPr>
                <w:noProof/>
                <w:webHidden/>
              </w:rPr>
              <w:t>6</w:t>
            </w:r>
            <w:r>
              <w:rPr>
                <w:noProof/>
                <w:webHidden/>
              </w:rPr>
              <w:fldChar w:fldCharType="end"/>
            </w:r>
          </w:hyperlink>
        </w:p>
        <w:p w14:paraId="5741F45C" w14:textId="47EFAF40"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81" w:history="1">
            <w:r w:rsidRPr="00B65FAC">
              <w:rPr>
                <w:rStyle w:val="Hipervnculo"/>
                <w:bCs/>
                <w:noProof/>
              </w:rPr>
              <w:t>10.</w:t>
            </w:r>
            <w:r>
              <w:rPr>
                <w:rFonts w:asciiTheme="minorHAnsi" w:eastAsiaTheme="minorEastAsia" w:hAnsiTheme="minorHAnsi"/>
                <w:noProof/>
                <w:sz w:val="22"/>
                <w:lang w:eastAsia="es-CO"/>
              </w:rPr>
              <w:tab/>
            </w:r>
            <w:r w:rsidRPr="00B65FAC">
              <w:rPr>
                <w:rStyle w:val="Hipervnculo"/>
                <w:noProof/>
              </w:rPr>
              <w:t>NIVELES DE INTERVENCIÓN</w:t>
            </w:r>
            <w:r>
              <w:rPr>
                <w:noProof/>
                <w:webHidden/>
              </w:rPr>
              <w:tab/>
            </w:r>
            <w:r>
              <w:rPr>
                <w:noProof/>
                <w:webHidden/>
              </w:rPr>
              <w:fldChar w:fldCharType="begin"/>
            </w:r>
            <w:r>
              <w:rPr>
                <w:noProof/>
                <w:webHidden/>
              </w:rPr>
              <w:instrText xml:space="preserve"> PAGEREF _Toc170394481 \h </w:instrText>
            </w:r>
            <w:r>
              <w:rPr>
                <w:noProof/>
                <w:webHidden/>
              </w:rPr>
            </w:r>
            <w:r>
              <w:rPr>
                <w:noProof/>
                <w:webHidden/>
              </w:rPr>
              <w:fldChar w:fldCharType="separate"/>
            </w:r>
            <w:r w:rsidR="006F4B54">
              <w:rPr>
                <w:noProof/>
                <w:webHidden/>
              </w:rPr>
              <w:t>6</w:t>
            </w:r>
            <w:r>
              <w:rPr>
                <w:noProof/>
                <w:webHidden/>
              </w:rPr>
              <w:fldChar w:fldCharType="end"/>
            </w:r>
          </w:hyperlink>
        </w:p>
        <w:p w14:paraId="184862D6" w14:textId="452A7181" w:rsidR="00112BEC" w:rsidRDefault="00112BEC">
          <w:pPr>
            <w:pStyle w:val="TDC1"/>
            <w:tabs>
              <w:tab w:val="left" w:pos="880"/>
              <w:tab w:val="right" w:leader="dot" w:pos="9394"/>
            </w:tabs>
            <w:rPr>
              <w:rFonts w:asciiTheme="minorHAnsi" w:eastAsiaTheme="minorEastAsia" w:hAnsiTheme="minorHAnsi"/>
              <w:noProof/>
              <w:sz w:val="22"/>
              <w:lang w:eastAsia="es-CO"/>
            </w:rPr>
          </w:pPr>
          <w:hyperlink w:anchor="_Toc170394482" w:history="1">
            <w:r w:rsidRPr="00B65FAC">
              <w:rPr>
                <w:rStyle w:val="Hipervnculo"/>
                <w:noProof/>
              </w:rPr>
              <w:t>10.1.</w:t>
            </w:r>
            <w:r>
              <w:rPr>
                <w:rFonts w:asciiTheme="minorHAnsi" w:eastAsiaTheme="minorEastAsia" w:hAnsiTheme="minorHAnsi"/>
                <w:noProof/>
                <w:sz w:val="22"/>
                <w:lang w:eastAsia="es-CO"/>
              </w:rPr>
              <w:tab/>
            </w:r>
            <w:r w:rsidRPr="00B65FAC">
              <w:rPr>
                <w:rStyle w:val="Hipervnculo"/>
                <w:noProof/>
              </w:rPr>
              <w:t>Tripulación mínima sugerida según los niveles de intervención</w:t>
            </w:r>
            <w:r>
              <w:rPr>
                <w:noProof/>
                <w:webHidden/>
              </w:rPr>
              <w:tab/>
            </w:r>
            <w:r>
              <w:rPr>
                <w:noProof/>
                <w:webHidden/>
              </w:rPr>
              <w:fldChar w:fldCharType="begin"/>
            </w:r>
            <w:r>
              <w:rPr>
                <w:noProof/>
                <w:webHidden/>
              </w:rPr>
              <w:instrText xml:space="preserve"> PAGEREF _Toc170394482 \h </w:instrText>
            </w:r>
            <w:r>
              <w:rPr>
                <w:noProof/>
                <w:webHidden/>
              </w:rPr>
            </w:r>
            <w:r>
              <w:rPr>
                <w:noProof/>
                <w:webHidden/>
              </w:rPr>
              <w:fldChar w:fldCharType="separate"/>
            </w:r>
            <w:r w:rsidR="006F4B54">
              <w:rPr>
                <w:noProof/>
                <w:webHidden/>
              </w:rPr>
              <w:t>7</w:t>
            </w:r>
            <w:r>
              <w:rPr>
                <w:noProof/>
                <w:webHidden/>
              </w:rPr>
              <w:fldChar w:fldCharType="end"/>
            </w:r>
          </w:hyperlink>
        </w:p>
        <w:p w14:paraId="2C04776C" w14:textId="3049901B"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83" w:history="1">
            <w:r w:rsidRPr="00B65FAC">
              <w:rPr>
                <w:rStyle w:val="Hipervnculo"/>
                <w:bCs/>
                <w:noProof/>
              </w:rPr>
              <w:t>11.</w:t>
            </w:r>
            <w:r>
              <w:rPr>
                <w:rFonts w:asciiTheme="minorHAnsi" w:eastAsiaTheme="minorEastAsia" w:hAnsiTheme="minorHAnsi"/>
                <w:noProof/>
                <w:sz w:val="22"/>
                <w:lang w:eastAsia="es-CO"/>
              </w:rPr>
              <w:tab/>
            </w:r>
            <w:r w:rsidRPr="00B65FAC">
              <w:rPr>
                <w:rStyle w:val="Hipervnculo"/>
                <w:noProof/>
              </w:rPr>
              <w:t>SISTEMAS DE ALARMAS PARA ACTIVACIONES</w:t>
            </w:r>
            <w:r>
              <w:rPr>
                <w:noProof/>
                <w:webHidden/>
              </w:rPr>
              <w:tab/>
            </w:r>
            <w:r>
              <w:rPr>
                <w:noProof/>
                <w:webHidden/>
              </w:rPr>
              <w:fldChar w:fldCharType="begin"/>
            </w:r>
            <w:r>
              <w:rPr>
                <w:noProof/>
                <w:webHidden/>
              </w:rPr>
              <w:instrText xml:space="preserve"> PAGEREF _Toc170394483 \h </w:instrText>
            </w:r>
            <w:r>
              <w:rPr>
                <w:noProof/>
                <w:webHidden/>
              </w:rPr>
            </w:r>
            <w:r>
              <w:rPr>
                <w:noProof/>
                <w:webHidden/>
              </w:rPr>
              <w:fldChar w:fldCharType="separate"/>
            </w:r>
            <w:r w:rsidR="006F4B54">
              <w:rPr>
                <w:noProof/>
                <w:webHidden/>
              </w:rPr>
              <w:t>8</w:t>
            </w:r>
            <w:r>
              <w:rPr>
                <w:noProof/>
                <w:webHidden/>
              </w:rPr>
              <w:fldChar w:fldCharType="end"/>
            </w:r>
          </w:hyperlink>
        </w:p>
        <w:p w14:paraId="42662F3E" w14:textId="19B825BB"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84" w:history="1">
            <w:r w:rsidRPr="00B65FAC">
              <w:rPr>
                <w:rStyle w:val="Hipervnculo"/>
                <w:bCs/>
                <w:noProof/>
              </w:rPr>
              <w:t>12.</w:t>
            </w:r>
            <w:r>
              <w:rPr>
                <w:rFonts w:asciiTheme="minorHAnsi" w:eastAsiaTheme="minorEastAsia" w:hAnsiTheme="minorHAnsi"/>
                <w:noProof/>
                <w:sz w:val="22"/>
                <w:lang w:eastAsia="es-CO"/>
              </w:rPr>
              <w:tab/>
            </w:r>
            <w:r w:rsidRPr="00B65FAC">
              <w:rPr>
                <w:rStyle w:val="Hipervnculo"/>
                <w:noProof/>
              </w:rPr>
              <w:t>RELEVO DE PERSONAL Y/O EQUIPOS “RECURSOS” EN LA ATENCIÓN DE EMERGENCIAS O INCIDENTES</w:t>
            </w:r>
            <w:r>
              <w:rPr>
                <w:noProof/>
                <w:webHidden/>
              </w:rPr>
              <w:tab/>
            </w:r>
            <w:r>
              <w:rPr>
                <w:noProof/>
                <w:webHidden/>
              </w:rPr>
              <w:fldChar w:fldCharType="begin"/>
            </w:r>
            <w:r>
              <w:rPr>
                <w:noProof/>
                <w:webHidden/>
              </w:rPr>
              <w:instrText xml:space="preserve"> PAGEREF _Toc170394484 \h </w:instrText>
            </w:r>
            <w:r>
              <w:rPr>
                <w:noProof/>
                <w:webHidden/>
              </w:rPr>
            </w:r>
            <w:r>
              <w:rPr>
                <w:noProof/>
                <w:webHidden/>
              </w:rPr>
              <w:fldChar w:fldCharType="separate"/>
            </w:r>
            <w:r w:rsidR="006F4B54">
              <w:rPr>
                <w:noProof/>
                <w:webHidden/>
              </w:rPr>
              <w:t>8</w:t>
            </w:r>
            <w:r>
              <w:rPr>
                <w:noProof/>
                <w:webHidden/>
              </w:rPr>
              <w:fldChar w:fldCharType="end"/>
            </w:r>
          </w:hyperlink>
        </w:p>
        <w:p w14:paraId="652F4286" w14:textId="47828A71"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85" w:history="1">
            <w:r w:rsidRPr="00B65FAC">
              <w:rPr>
                <w:rStyle w:val="Hipervnculo"/>
                <w:bCs/>
                <w:noProof/>
              </w:rPr>
              <w:t>13.</w:t>
            </w:r>
            <w:r>
              <w:rPr>
                <w:rFonts w:asciiTheme="minorHAnsi" w:eastAsiaTheme="minorEastAsia" w:hAnsiTheme="minorHAnsi"/>
                <w:noProof/>
                <w:sz w:val="22"/>
                <w:lang w:eastAsia="es-CO"/>
              </w:rPr>
              <w:tab/>
            </w:r>
            <w:r w:rsidRPr="00B65FAC">
              <w:rPr>
                <w:rStyle w:val="Hipervnculo"/>
                <w:noProof/>
              </w:rPr>
              <w:t>FUENTES DE INFORMACIÓN</w:t>
            </w:r>
            <w:r>
              <w:rPr>
                <w:noProof/>
                <w:webHidden/>
              </w:rPr>
              <w:tab/>
            </w:r>
            <w:r>
              <w:rPr>
                <w:noProof/>
                <w:webHidden/>
              </w:rPr>
              <w:fldChar w:fldCharType="begin"/>
            </w:r>
            <w:r>
              <w:rPr>
                <w:noProof/>
                <w:webHidden/>
              </w:rPr>
              <w:instrText xml:space="preserve"> PAGEREF _Toc170394485 \h </w:instrText>
            </w:r>
            <w:r>
              <w:rPr>
                <w:noProof/>
                <w:webHidden/>
              </w:rPr>
            </w:r>
            <w:r>
              <w:rPr>
                <w:noProof/>
                <w:webHidden/>
              </w:rPr>
              <w:fldChar w:fldCharType="separate"/>
            </w:r>
            <w:r w:rsidR="006F4B54">
              <w:rPr>
                <w:noProof/>
                <w:webHidden/>
              </w:rPr>
              <w:t>9</w:t>
            </w:r>
            <w:r>
              <w:rPr>
                <w:noProof/>
                <w:webHidden/>
              </w:rPr>
              <w:fldChar w:fldCharType="end"/>
            </w:r>
          </w:hyperlink>
        </w:p>
        <w:p w14:paraId="61180930" w14:textId="5BBDA240"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86" w:history="1">
            <w:r w:rsidRPr="00B65FAC">
              <w:rPr>
                <w:rStyle w:val="Hipervnculo"/>
                <w:bCs/>
                <w:noProof/>
              </w:rPr>
              <w:t>14.</w:t>
            </w:r>
            <w:r>
              <w:rPr>
                <w:rFonts w:asciiTheme="minorHAnsi" w:eastAsiaTheme="minorEastAsia" w:hAnsiTheme="minorHAnsi"/>
                <w:noProof/>
                <w:sz w:val="22"/>
                <w:lang w:eastAsia="es-CO"/>
              </w:rPr>
              <w:tab/>
            </w:r>
            <w:r w:rsidRPr="00B65FAC">
              <w:rPr>
                <w:rStyle w:val="Hipervnculo"/>
                <w:noProof/>
              </w:rPr>
              <w:t>DOCUMENTOS RELACIONADOS</w:t>
            </w:r>
            <w:r>
              <w:rPr>
                <w:noProof/>
                <w:webHidden/>
              </w:rPr>
              <w:tab/>
            </w:r>
            <w:r>
              <w:rPr>
                <w:noProof/>
                <w:webHidden/>
              </w:rPr>
              <w:fldChar w:fldCharType="begin"/>
            </w:r>
            <w:r>
              <w:rPr>
                <w:noProof/>
                <w:webHidden/>
              </w:rPr>
              <w:instrText xml:space="preserve"> PAGEREF _Toc170394486 \h </w:instrText>
            </w:r>
            <w:r>
              <w:rPr>
                <w:noProof/>
                <w:webHidden/>
              </w:rPr>
            </w:r>
            <w:r>
              <w:rPr>
                <w:noProof/>
                <w:webHidden/>
              </w:rPr>
              <w:fldChar w:fldCharType="separate"/>
            </w:r>
            <w:r w:rsidR="006F4B54">
              <w:rPr>
                <w:noProof/>
                <w:webHidden/>
              </w:rPr>
              <w:t>9</w:t>
            </w:r>
            <w:r>
              <w:rPr>
                <w:noProof/>
                <w:webHidden/>
              </w:rPr>
              <w:fldChar w:fldCharType="end"/>
            </w:r>
          </w:hyperlink>
        </w:p>
        <w:p w14:paraId="72254F99" w14:textId="2E16BC0C"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87" w:history="1">
            <w:r w:rsidRPr="00B65FAC">
              <w:rPr>
                <w:rStyle w:val="Hipervnculo"/>
                <w:bCs/>
                <w:noProof/>
              </w:rPr>
              <w:t>15.</w:t>
            </w:r>
            <w:r>
              <w:rPr>
                <w:rFonts w:asciiTheme="minorHAnsi" w:eastAsiaTheme="minorEastAsia" w:hAnsiTheme="minorHAnsi"/>
                <w:noProof/>
                <w:sz w:val="22"/>
                <w:lang w:eastAsia="es-CO"/>
              </w:rPr>
              <w:tab/>
            </w:r>
            <w:r w:rsidRPr="00B65FAC">
              <w:rPr>
                <w:rStyle w:val="Hipervnculo"/>
                <w:noProof/>
              </w:rPr>
              <w:t>CONTROL DE CAMBIOS</w:t>
            </w:r>
            <w:r>
              <w:rPr>
                <w:noProof/>
                <w:webHidden/>
              </w:rPr>
              <w:tab/>
            </w:r>
            <w:r>
              <w:rPr>
                <w:noProof/>
                <w:webHidden/>
              </w:rPr>
              <w:fldChar w:fldCharType="begin"/>
            </w:r>
            <w:r>
              <w:rPr>
                <w:noProof/>
                <w:webHidden/>
              </w:rPr>
              <w:instrText xml:space="preserve"> PAGEREF _Toc170394487 \h </w:instrText>
            </w:r>
            <w:r>
              <w:rPr>
                <w:noProof/>
                <w:webHidden/>
              </w:rPr>
            </w:r>
            <w:r>
              <w:rPr>
                <w:noProof/>
                <w:webHidden/>
              </w:rPr>
              <w:fldChar w:fldCharType="separate"/>
            </w:r>
            <w:r w:rsidR="006F4B54">
              <w:rPr>
                <w:noProof/>
                <w:webHidden/>
              </w:rPr>
              <w:t>9</w:t>
            </w:r>
            <w:r>
              <w:rPr>
                <w:noProof/>
                <w:webHidden/>
              </w:rPr>
              <w:fldChar w:fldCharType="end"/>
            </w:r>
          </w:hyperlink>
        </w:p>
        <w:p w14:paraId="1C6BA6A2" w14:textId="540495FF" w:rsidR="00112BEC" w:rsidRDefault="00112BEC">
          <w:pPr>
            <w:pStyle w:val="TDC1"/>
            <w:tabs>
              <w:tab w:val="left" w:pos="660"/>
              <w:tab w:val="right" w:leader="dot" w:pos="9394"/>
            </w:tabs>
            <w:rPr>
              <w:rFonts w:asciiTheme="minorHAnsi" w:eastAsiaTheme="minorEastAsia" w:hAnsiTheme="minorHAnsi"/>
              <w:noProof/>
              <w:sz w:val="22"/>
              <w:lang w:eastAsia="es-CO"/>
            </w:rPr>
          </w:pPr>
          <w:hyperlink w:anchor="_Toc170394488" w:history="1">
            <w:r w:rsidRPr="00B65FAC">
              <w:rPr>
                <w:rStyle w:val="Hipervnculo"/>
                <w:bCs/>
                <w:noProof/>
              </w:rPr>
              <w:t>16.</w:t>
            </w:r>
            <w:r>
              <w:rPr>
                <w:rFonts w:asciiTheme="minorHAnsi" w:eastAsiaTheme="minorEastAsia" w:hAnsiTheme="minorHAnsi"/>
                <w:noProof/>
                <w:sz w:val="22"/>
                <w:lang w:eastAsia="es-CO"/>
              </w:rPr>
              <w:tab/>
            </w:r>
            <w:r w:rsidRPr="00B65FAC">
              <w:rPr>
                <w:rStyle w:val="Hipervnculo"/>
                <w:noProof/>
              </w:rPr>
              <w:t>CONTROL DE FIRMAS</w:t>
            </w:r>
            <w:r>
              <w:rPr>
                <w:noProof/>
                <w:webHidden/>
              </w:rPr>
              <w:tab/>
            </w:r>
            <w:r>
              <w:rPr>
                <w:noProof/>
                <w:webHidden/>
              </w:rPr>
              <w:fldChar w:fldCharType="begin"/>
            </w:r>
            <w:r>
              <w:rPr>
                <w:noProof/>
                <w:webHidden/>
              </w:rPr>
              <w:instrText xml:space="preserve"> PAGEREF _Toc170394488 \h </w:instrText>
            </w:r>
            <w:r>
              <w:rPr>
                <w:noProof/>
                <w:webHidden/>
              </w:rPr>
            </w:r>
            <w:r>
              <w:rPr>
                <w:noProof/>
                <w:webHidden/>
              </w:rPr>
              <w:fldChar w:fldCharType="separate"/>
            </w:r>
            <w:r w:rsidR="006F4B54">
              <w:rPr>
                <w:noProof/>
                <w:webHidden/>
              </w:rPr>
              <w:t>10</w:t>
            </w:r>
            <w:r>
              <w:rPr>
                <w:noProof/>
                <w:webHidden/>
              </w:rPr>
              <w:fldChar w:fldCharType="end"/>
            </w:r>
          </w:hyperlink>
        </w:p>
        <w:p w14:paraId="0F4F4065" w14:textId="395E13F1" w:rsidR="00910858" w:rsidRDefault="00910858">
          <w:r>
            <w:rPr>
              <w:b/>
              <w:bCs/>
              <w:lang w:val="es-ES"/>
            </w:rPr>
            <w:fldChar w:fldCharType="end"/>
          </w:r>
        </w:p>
      </w:sdtContent>
    </w:sdt>
    <w:p w14:paraId="50492E7B" w14:textId="77777777" w:rsidR="00E43317" w:rsidRPr="00BD4FFD" w:rsidRDefault="00E43317" w:rsidP="00BD4FFD">
      <w:pPr>
        <w:jc w:val="both"/>
        <w:rPr>
          <w:rFonts w:cs="Arial"/>
          <w:sz w:val="24"/>
          <w:szCs w:val="24"/>
        </w:rPr>
      </w:pPr>
    </w:p>
    <w:p w14:paraId="2288F66F" w14:textId="38AC3C75" w:rsidR="00F044CC" w:rsidRDefault="00F044CC" w:rsidP="00BD4FFD">
      <w:pPr>
        <w:jc w:val="both"/>
        <w:rPr>
          <w:rFonts w:cs="Arial"/>
          <w:sz w:val="24"/>
          <w:szCs w:val="24"/>
        </w:rPr>
      </w:pPr>
    </w:p>
    <w:p w14:paraId="4298244D" w14:textId="61B588F8" w:rsidR="002819FC" w:rsidRDefault="002819FC" w:rsidP="00BD4FFD">
      <w:pPr>
        <w:jc w:val="both"/>
        <w:rPr>
          <w:rFonts w:cs="Arial"/>
          <w:sz w:val="24"/>
          <w:szCs w:val="24"/>
        </w:rPr>
      </w:pPr>
    </w:p>
    <w:p w14:paraId="0C547A9F" w14:textId="4E926A14" w:rsidR="002819FC" w:rsidRDefault="009C36B3" w:rsidP="009C36B3">
      <w:pPr>
        <w:tabs>
          <w:tab w:val="left" w:pos="2055"/>
        </w:tabs>
        <w:jc w:val="both"/>
        <w:rPr>
          <w:rFonts w:cs="Arial"/>
          <w:sz w:val="24"/>
          <w:szCs w:val="24"/>
        </w:rPr>
      </w:pPr>
      <w:r>
        <w:rPr>
          <w:rFonts w:cs="Arial"/>
          <w:sz w:val="24"/>
          <w:szCs w:val="24"/>
        </w:rPr>
        <w:tab/>
      </w:r>
    </w:p>
    <w:p w14:paraId="7AECC802" w14:textId="2FE19B36" w:rsidR="00062E0F" w:rsidRDefault="00185E71" w:rsidP="00062E0F">
      <w:pPr>
        <w:pStyle w:val="Ttulo1"/>
        <w:numPr>
          <w:ilvl w:val="0"/>
          <w:numId w:val="12"/>
        </w:numPr>
      </w:pPr>
      <w:bookmarkStart w:id="0" w:name="_Toc82679622"/>
      <w:bookmarkStart w:id="1" w:name="_Toc112234839"/>
      <w:bookmarkStart w:id="2" w:name="_Toc170394465"/>
      <w:r w:rsidRPr="00BD4FFD">
        <w:lastRenderedPageBreak/>
        <w:t>RESPONSABLE</w:t>
      </w:r>
      <w:bookmarkEnd w:id="0"/>
      <w:bookmarkEnd w:id="1"/>
      <w:bookmarkEnd w:id="2"/>
    </w:p>
    <w:p w14:paraId="5B66F9A9" w14:textId="77777777" w:rsidR="00CE750A" w:rsidRDefault="00CE750A" w:rsidP="00CE750A">
      <w:pPr>
        <w:jc w:val="both"/>
        <w:rPr>
          <w:rFonts w:cs="Arial"/>
          <w:sz w:val="22"/>
          <w:lang w:val="es-ES"/>
        </w:rPr>
      </w:pPr>
    </w:p>
    <w:p w14:paraId="6655A123" w14:textId="127AED09" w:rsidR="00CE750A" w:rsidRDefault="00CE750A" w:rsidP="00CE750A">
      <w:pPr>
        <w:jc w:val="both"/>
        <w:rPr>
          <w:rFonts w:cs="Arial"/>
          <w:sz w:val="22"/>
          <w:lang w:val="es-ES"/>
        </w:rPr>
      </w:pPr>
      <w:r w:rsidRPr="00CE750A">
        <w:rPr>
          <w:rFonts w:cs="Arial"/>
          <w:sz w:val="22"/>
          <w:lang w:val="es-ES"/>
        </w:rPr>
        <w:t>Subdirección Operativa</w:t>
      </w:r>
    </w:p>
    <w:p w14:paraId="225B886D" w14:textId="6E1D73B5" w:rsidR="00062E0F" w:rsidRDefault="00062E0F" w:rsidP="00062E0F">
      <w:pPr>
        <w:pStyle w:val="Ttulo1"/>
        <w:numPr>
          <w:ilvl w:val="0"/>
          <w:numId w:val="12"/>
        </w:numPr>
      </w:pPr>
      <w:bookmarkStart w:id="3" w:name="_Toc170394466"/>
      <w:r>
        <w:t>INTRODUCCIÓN</w:t>
      </w:r>
      <w:bookmarkEnd w:id="3"/>
    </w:p>
    <w:p w14:paraId="2704F023" w14:textId="77777777" w:rsidR="00062E0F" w:rsidRDefault="00062E0F" w:rsidP="00062E0F">
      <w:pPr>
        <w:jc w:val="both"/>
        <w:rPr>
          <w:rFonts w:cs="Arial"/>
          <w:sz w:val="22"/>
          <w:lang w:val="es-ES"/>
        </w:rPr>
      </w:pPr>
    </w:p>
    <w:p w14:paraId="264A67FC" w14:textId="74561F8A" w:rsidR="00062E0F" w:rsidRPr="00062E0F" w:rsidRDefault="00062E0F" w:rsidP="00062E0F">
      <w:pPr>
        <w:jc w:val="both"/>
        <w:rPr>
          <w:rFonts w:cs="Arial"/>
          <w:sz w:val="22"/>
          <w:lang w:val="es-ES"/>
        </w:rPr>
      </w:pPr>
      <w:r w:rsidRPr="00062E0F">
        <w:rPr>
          <w:rFonts w:cs="Arial"/>
          <w:sz w:val="22"/>
          <w:lang w:val="es-ES"/>
        </w:rPr>
        <w:t xml:space="preserve">La UAE Cuerpo Oficial de Bomberos, es una entidad de primera respuesta que dentro de su misionalidad tiene proteger la vida, el ambiente y el patrimonio, a través de la gestión integral de riesgos de incendios, atención de rescates en todas sus modalidades e incidentes con materiales peligrosos en Bogotá y su entorno. </w:t>
      </w:r>
    </w:p>
    <w:p w14:paraId="0F840338" w14:textId="77777777" w:rsidR="00062E0F" w:rsidRPr="00062E0F" w:rsidRDefault="00062E0F" w:rsidP="00062E0F">
      <w:pPr>
        <w:jc w:val="both"/>
        <w:rPr>
          <w:rFonts w:cs="Arial"/>
          <w:sz w:val="22"/>
          <w:lang w:val="es-ES"/>
        </w:rPr>
      </w:pPr>
      <w:r w:rsidRPr="00062E0F">
        <w:rPr>
          <w:rFonts w:cs="Arial"/>
          <w:sz w:val="22"/>
          <w:lang w:val="es-ES"/>
        </w:rPr>
        <w:t>Dentro de su estructura organizacional, mediante lo definido en el Decreto 555 de 2011, Artículo 9º.- Subdirección Operativa… (), “Atender oportunamente los incendios, emergencias, rescates, incidentes con materiales peligrosos en el Distrito Capital y demás eventos que se presenten, de acuerdo con los protocolos y procedimientos operativos establecidos. Es en este sentido, este manual tiene como fin establecer los lineamientos sobre la ejecución del proceso de activaciones y relevos durante las operaciones de atención de los incidentes y emergencias de acuerdo con la disponibilidad de las unidades bomberiles en las estaciones.</w:t>
      </w:r>
    </w:p>
    <w:p w14:paraId="44618B4E" w14:textId="77777777" w:rsidR="00D4594D" w:rsidRDefault="00081CFA" w:rsidP="00D4594D">
      <w:pPr>
        <w:pStyle w:val="Ttulo1"/>
        <w:numPr>
          <w:ilvl w:val="0"/>
          <w:numId w:val="12"/>
        </w:numPr>
      </w:pPr>
      <w:bookmarkStart w:id="4" w:name="_Toc112234840"/>
      <w:bookmarkStart w:id="5" w:name="_Toc170394467"/>
      <w:r w:rsidRPr="00BD4FFD">
        <w:t>OBJETIVO</w:t>
      </w:r>
      <w:bookmarkEnd w:id="4"/>
      <w:r w:rsidR="006E216E">
        <w:t>S</w:t>
      </w:r>
      <w:bookmarkEnd w:id="5"/>
    </w:p>
    <w:p w14:paraId="5EEA46DD" w14:textId="6D2A1696" w:rsidR="00D4594D" w:rsidRDefault="00D4594D" w:rsidP="00D4594D">
      <w:pPr>
        <w:pStyle w:val="Ttulo1"/>
        <w:numPr>
          <w:ilvl w:val="1"/>
          <w:numId w:val="12"/>
        </w:numPr>
        <w:rPr>
          <w:sz w:val="22"/>
          <w:szCs w:val="22"/>
        </w:rPr>
      </w:pPr>
      <w:bookmarkStart w:id="6" w:name="_Toc170394468"/>
      <w:r w:rsidRPr="00D4594D">
        <w:rPr>
          <w:sz w:val="22"/>
          <w:szCs w:val="22"/>
        </w:rPr>
        <w:t>Objetivo General</w:t>
      </w:r>
      <w:bookmarkEnd w:id="6"/>
    </w:p>
    <w:p w14:paraId="6D2B49D1" w14:textId="77777777" w:rsidR="00D4594D" w:rsidRDefault="00D4594D" w:rsidP="00D4594D">
      <w:pPr>
        <w:jc w:val="both"/>
        <w:rPr>
          <w:rFonts w:cs="Arial"/>
          <w:sz w:val="22"/>
          <w:lang w:val="es-ES"/>
        </w:rPr>
      </w:pPr>
    </w:p>
    <w:p w14:paraId="1BD9106C" w14:textId="27C9360D" w:rsidR="00D4594D" w:rsidRPr="00D4594D" w:rsidRDefault="00D4594D" w:rsidP="00D4594D">
      <w:pPr>
        <w:jc w:val="both"/>
        <w:rPr>
          <w:rFonts w:cs="Arial"/>
          <w:sz w:val="22"/>
          <w:lang w:val="es-ES"/>
        </w:rPr>
      </w:pPr>
      <w:r w:rsidRPr="00D4594D">
        <w:rPr>
          <w:rFonts w:cs="Arial"/>
          <w:sz w:val="22"/>
          <w:lang w:val="es-ES"/>
        </w:rPr>
        <w:t xml:space="preserve">Establecer las generalidades para realizar la activación y relevo de manera ágil, rápida y oportuna a los incidentes que atiende el personal de la UAECOB. </w:t>
      </w:r>
    </w:p>
    <w:p w14:paraId="49A085A6" w14:textId="3AD01F3A" w:rsidR="00D4594D" w:rsidRPr="00D4594D" w:rsidRDefault="00D4594D" w:rsidP="00D4594D">
      <w:pPr>
        <w:pStyle w:val="Ttulo1"/>
        <w:numPr>
          <w:ilvl w:val="1"/>
          <w:numId w:val="12"/>
        </w:numPr>
        <w:rPr>
          <w:sz w:val="22"/>
          <w:szCs w:val="22"/>
        </w:rPr>
      </w:pPr>
      <w:bookmarkStart w:id="7" w:name="_Toc170394469"/>
      <w:r w:rsidRPr="00D4594D">
        <w:rPr>
          <w:sz w:val="22"/>
          <w:szCs w:val="22"/>
        </w:rPr>
        <w:t>Objetivos Específicos</w:t>
      </w:r>
      <w:bookmarkEnd w:id="7"/>
      <w:r w:rsidRPr="00D4594D">
        <w:rPr>
          <w:sz w:val="22"/>
          <w:szCs w:val="22"/>
        </w:rPr>
        <w:t xml:space="preserve"> </w:t>
      </w:r>
    </w:p>
    <w:p w14:paraId="428965CB" w14:textId="77777777" w:rsidR="00D4594D" w:rsidRDefault="00D4594D" w:rsidP="00D4594D">
      <w:pPr>
        <w:jc w:val="both"/>
        <w:rPr>
          <w:rFonts w:cs="Arial"/>
          <w:sz w:val="22"/>
          <w:lang w:val="es-ES"/>
        </w:rPr>
      </w:pPr>
    </w:p>
    <w:p w14:paraId="24AA4455" w14:textId="2B785609" w:rsidR="00D4594D" w:rsidRPr="00D4594D" w:rsidRDefault="00D4594D" w:rsidP="00D4594D">
      <w:pPr>
        <w:pStyle w:val="Prrafodelista"/>
        <w:numPr>
          <w:ilvl w:val="0"/>
          <w:numId w:val="31"/>
        </w:numPr>
        <w:jc w:val="both"/>
        <w:rPr>
          <w:rFonts w:cs="Arial"/>
          <w:sz w:val="22"/>
          <w:lang w:val="es-ES"/>
        </w:rPr>
      </w:pPr>
      <w:r w:rsidRPr="00D4594D">
        <w:rPr>
          <w:rFonts w:cs="Arial"/>
          <w:sz w:val="22"/>
          <w:lang w:val="es-ES"/>
        </w:rPr>
        <w:t>Identificar las generalidades de la activación para la atención de los incidentes de competencia de la UAECOB.</w:t>
      </w:r>
    </w:p>
    <w:p w14:paraId="755F9745" w14:textId="77777777" w:rsidR="00D4594D" w:rsidRPr="00D4594D" w:rsidRDefault="00D4594D" w:rsidP="00D4594D">
      <w:pPr>
        <w:pStyle w:val="Prrafodelista"/>
        <w:numPr>
          <w:ilvl w:val="0"/>
          <w:numId w:val="31"/>
        </w:numPr>
        <w:jc w:val="both"/>
        <w:rPr>
          <w:rFonts w:cs="Arial"/>
          <w:sz w:val="22"/>
          <w:lang w:val="es-ES"/>
        </w:rPr>
      </w:pPr>
      <w:r w:rsidRPr="00D4594D">
        <w:rPr>
          <w:rFonts w:cs="Arial"/>
          <w:sz w:val="22"/>
          <w:lang w:val="es-ES"/>
        </w:rPr>
        <w:t>Describir los conceptos básicos para realizar la activación del personal de la UAECOB para la atención de incidentes.</w:t>
      </w:r>
    </w:p>
    <w:p w14:paraId="75E030E1" w14:textId="201C7517" w:rsidR="00E94C01" w:rsidRDefault="008E78C0" w:rsidP="00132D68">
      <w:pPr>
        <w:pStyle w:val="Ttulo1"/>
        <w:numPr>
          <w:ilvl w:val="0"/>
          <w:numId w:val="12"/>
        </w:numPr>
      </w:pPr>
      <w:bookmarkStart w:id="8" w:name="_bookmark1"/>
      <w:bookmarkStart w:id="9" w:name="_Toc112234841"/>
      <w:bookmarkStart w:id="10" w:name="_Toc170394470"/>
      <w:bookmarkEnd w:id="8"/>
      <w:r w:rsidRPr="00490937">
        <w:t>ALCANCE</w:t>
      </w:r>
      <w:bookmarkEnd w:id="10"/>
      <w:r w:rsidRPr="00490937">
        <w:t xml:space="preserve"> </w:t>
      </w:r>
      <w:bookmarkEnd w:id="9"/>
    </w:p>
    <w:p w14:paraId="28A130DC" w14:textId="2B168B7E" w:rsidR="00490937" w:rsidRDefault="00490937" w:rsidP="00490937">
      <w:pPr>
        <w:jc w:val="both"/>
        <w:rPr>
          <w:rFonts w:cs="Arial"/>
          <w:sz w:val="22"/>
          <w:lang w:val="es-ES"/>
        </w:rPr>
      </w:pPr>
      <w:r w:rsidRPr="00490937">
        <w:rPr>
          <w:rFonts w:cs="Arial"/>
          <w:sz w:val="22"/>
          <w:lang w:val="es-ES"/>
        </w:rPr>
        <w:t>Aplica para todo el personal uniformado perteneciente a la Unidad Administrativa Especial Cuerpo Oficial de Bomberos de Bogotá que responde a incidentes y emergencias.</w:t>
      </w:r>
    </w:p>
    <w:p w14:paraId="5DA4646F" w14:textId="77777777" w:rsidR="00490937" w:rsidRDefault="00E94C01" w:rsidP="00490937">
      <w:pPr>
        <w:pStyle w:val="Ttulo1"/>
        <w:numPr>
          <w:ilvl w:val="0"/>
          <w:numId w:val="12"/>
        </w:numPr>
      </w:pPr>
      <w:bookmarkStart w:id="11" w:name="_Toc170394471"/>
      <w:r w:rsidRPr="00490937">
        <w:t>POLITICA</w:t>
      </w:r>
      <w:r w:rsidR="00490937">
        <w:t>S</w:t>
      </w:r>
      <w:r w:rsidRPr="00490937">
        <w:t xml:space="preserve"> DE OPERACIÓN</w:t>
      </w:r>
      <w:bookmarkEnd w:id="11"/>
      <w:r w:rsidRPr="00490937">
        <w:t xml:space="preserve"> </w:t>
      </w:r>
    </w:p>
    <w:p w14:paraId="358A5F2D" w14:textId="77777777" w:rsidR="001846B4" w:rsidRDefault="001846B4" w:rsidP="001846B4">
      <w:pPr>
        <w:jc w:val="both"/>
        <w:rPr>
          <w:rFonts w:cs="Arial"/>
          <w:sz w:val="22"/>
          <w:lang w:val="es-ES"/>
        </w:rPr>
      </w:pPr>
    </w:p>
    <w:p w14:paraId="11C93BF4" w14:textId="6663B8B5" w:rsidR="00C61301" w:rsidRPr="000874C3" w:rsidRDefault="00490937" w:rsidP="000874C3">
      <w:pPr>
        <w:pStyle w:val="Prrafodelista"/>
        <w:numPr>
          <w:ilvl w:val="1"/>
          <w:numId w:val="12"/>
        </w:numPr>
        <w:jc w:val="both"/>
        <w:rPr>
          <w:rFonts w:cs="Arial"/>
          <w:sz w:val="22"/>
          <w:lang w:val="es-ES"/>
        </w:rPr>
      </w:pPr>
      <w:r w:rsidRPr="000874C3">
        <w:rPr>
          <w:rFonts w:cs="Arial"/>
          <w:sz w:val="22"/>
          <w:lang w:val="es-ES"/>
        </w:rPr>
        <w:t>Es responsabilidad del líder del proceso:</w:t>
      </w:r>
    </w:p>
    <w:p w14:paraId="2E0F2839" w14:textId="77777777" w:rsidR="00566D1A" w:rsidRDefault="00490937" w:rsidP="00566D1A">
      <w:pPr>
        <w:pStyle w:val="Prrafodelista"/>
        <w:numPr>
          <w:ilvl w:val="2"/>
          <w:numId w:val="12"/>
        </w:numPr>
        <w:spacing w:line="240" w:lineRule="auto"/>
        <w:ind w:left="1276"/>
        <w:jc w:val="both"/>
        <w:rPr>
          <w:rFonts w:cs="Arial"/>
          <w:sz w:val="22"/>
        </w:rPr>
      </w:pPr>
      <w:r w:rsidRPr="001846B4">
        <w:rPr>
          <w:rFonts w:cs="Arial"/>
          <w:sz w:val="22"/>
        </w:rPr>
        <w:lastRenderedPageBreak/>
        <w:t>Socializar los documentos que sean aprobados a todo el personal que interacciones en el documento.</w:t>
      </w:r>
    </w:p>
    <w:p w14:paraId="27C76EC6" w14:textId="00B154CF" w:rsidR="00490937" w:rsidRPr="00566D1A" w:rsidRDefault="00490937" w:rsidP="00566D1A">
      <w:pPr>
        <w:pStyle w:val="Prrafodelista"/>
        <w:numPr>
          <w:ilvl w:val="2"/>
          <w:numId w:val="12"/>
        </w:numPr>
        <w:spacing w:line="240" w:lineRule="auto"/>
        <w:ind w:left="1276"/>
        <w:jc w:val="both"/>
        <w:rPr>
          <w:rFonts w:cs="Arial"/>
          <w:sz w:val="22"/>
        </w:rPr>
      </w:pPr>
      <w:r w:rsidRPr="00566D1A">
        <w:rPr>
          <w:rFonts w:cs="Arial"/>
          <w:sz w:val="22"/>
        </w:rPr>
        <w:t>Hacer cumplir los requisitos establecidos en los documentos aprobados.</w:t>
      </w:r>
    </w:p>
    <w:p w14:paraId="022D2039" w14:textId="77777777" w:rsidR="00490937" w:rsidRPr="001846B4" w:rsidRDefault="00490937" w:rsidP="00566D1A">
      <w:pPr>
        <w:pStyle w:val="Prrafodelista"/>
        <w:numPr>
          <w:ilvl w:val="2"/>
          <w:numId w:val="12"/>
        </w:numPr>
        <w:spacing w:line="240" w:lineRule="auto"/>
        <w:ind w:left="1276"/>
        <w:jc w:val="both"/>
        <w:rPr>
          <w:rFonts w:cs="Arial"/>
          <w:sz w:val="24"/>
          <w:szCs w:val="24"/>
        </w:rPr>
      </w:pPr>
      <w:r w:rsidRPr="001846B4">
        <w:rPr>
          <w:rFonts w:cs="Arial"/>
          <w:sz w:val="24"/>
          <w:szCs w:val="24"/>
        </w:rPr>
        <w:t>Aplicar el sistema de administración de emergencias vigente en la entidad (Sistema Comando de Incidentes) de acuerdo a la magnitud del incidente.</w:t>
      </w:r>
    </w:p>
    <w:p w14:paraId="1839DAD0" w14:textId="4AD1A5A4" w:rsidR="00490937" w:rsidRPr="001846B4" w:rsidRDefault="00490937" w:rsidP="00566D1A">
      <w:pPr>
        <w:pStyle w:val="Prrafodelista"/>
        <w:numPr>
          <w:ilvl w:val="2"/>
          <w:numId w:val="12"/>
        </w:numPr>
        <w:spacing w:line="240" w:lineRule="auto"/>
        <w:ind w:left="1276"/>
        <w:jc w:val="both"/>
        <w:rPr>
          <w:rFonts w:cs="Arial"/>
          <w:sz w:val="24"/>
          <w:szCs w:val="24"/>
        </w:rPr>
      </w:pPr>
      <w:r w:rsidRPr="001846B4">
        <w:rPr>
          <w:rFonts w:cs="Arial"/>
          <w:sz w:val="24"/>
          <w:szCs w:val="24"/>
        </w:rPr>
        <w:t>Revisar de forma periódica el marco legal y normativo de referencia aplicable, su respectiva vigencia y aplicabilidad.</w:t>
      </w:r>
    </w:p>
    <w:p w14:paraId="4114A2D0" w14:textId="670AAEEF" w:rsidR="0086279D" w:rsidRDefault="00021374" w:rsidP="0086279D">
      <w:pPr>
        <w:pStyle w:val="Ttulo1"/>
        <w:numPr>
          <w:ilvl w:val="0"/>
          <w:numId w:val="12"/>
        </w:numPr>
      </w:pPr>
      <w:bookmarkStart w:id="12" w:name="_Toc170394472"/>
      <w:r>
        <w:t>ABREVIATURAS</w:t>
      </w:r>
      <w:bookmarkEnd w:id="12"/>
    </w:p>
    <w:p w14:paraId="1FE602AF" w14:textId="5601B0B7" w:rsidR="00021374" w:rsidRDefault="00021374" w:rsidP="00021374"/>
    <w:p w14:paraId="7A46F70A" w14:textId="77777777" w:rsidR="00021374" w:rsidRPr="00021374" w:rsidRDefault="00021374" w:rsidP="00021374">
      <w:pPr>
        <w:pStyle w:val="Prrafodelista"/>
        <w:numPr>
          <w:ilvl w:val="1"/>
          <w:numId w:val="35"/>
        </w:numPr>
        <w:ind w:left="720"/>
        <w:jc w:val="both"/>
        <w:rPr>
          <w:rFonts w:cs="Arial"/>
          <w:sz w:val="22"/>
          <w:lang w:val="es-ES"/>
        </w:rPr>
      </w:pPr>
      <w:r w:rsidRPr="00021374">
        <w:rPr>
          <w:rFonts w:cs="Arial"/>
          <w:sz w:val="22"/>
          <w:lang w:val="es-ES"/>
        </w:rPr>
        <w:t>CCC: Centro de Coordinación y Comunicaciones</w:t>
      </w:r>
    </w:p>
    <w:p w14:paraId="0F8023B0" w14:textId="77777777" w:rsidR="00021374" w:rsidRPr="00021374" w:rsidRDefault="00021374" w:rsidP="00021374">
      <w:pPr>
        <w:pStyle w:val="Prrafodelista"/>
        <w:numPr>
          <w:ilvl w:val="1"/>
          <w:numId w:val="35"/>
        </w:numPr>
        <w:ind w:left="720"/>
        <w:jc w:val="both"/>
        <w:rPr>
          <w:rFonts w:cs="Arial"/>
          <w:sz w:val="22"/>
          <w:lang w:val="es-ES"/>
        </w:rPr>
      </w:pPr>
      <w:proofErr w:type="spellStart"/>
      <w:r w:rsidRPr="00021374">
        <w:rPr>
          <w:rFonts w:cs="Arial"/>
          <w:sz w:val="22"/>
          <w:lang w:val="es-ES"/>
        </w:rPr>
        <w:t>HEA´s</w:t>
      </w:r>
      <w:proofErr w:type="spellEnd"/>
      <w:r w:rsidRPr="00021374">
        <w:rPr>
          <w:rFonts w:cs="Arial"/>
          <w:sz w:val="22"/>
          <w:lang w:val="es-ES"/>
        </w:rPr>
        <w:t>: Herramientas, Equipos y Accesorios</w:t>
      </w:r>
    </w:p>
    <w:p w14:paraId="41E5BD87" w14:textId="77777777" w:rsidR="00021374" w:rsidRPr="00021374" w:rsidRDefault="00021374" w:rsidP="00021374">
      <w:pPr>
        <w:pStyle w:val="Prrafodelista"/>
        <w:numPr>
          <w:ilvl w:val="1"/>
          <w:numId w:val="35"/>
        </w:numPr>
        <w:ind w:left="720"/>
        <w:jc w:val="both"/>
        <w:rPr>
          <w:rFonts w:cs="Arial"/>
          <w:sz w:val="22"/>
          <w:lang w:val="es-ES"/>
        </w:rPr>
      </w:pPr>
      <w:r w:rsidRPr="00021374">
        <w:rPr>
          <w:rFonts w:cs="Arial"/>
          <w:sz w:val="22"/>
          <w:lang w:val="es-ES"/>
        </w:rPr>
        <w:t xml:space="preserve">NFPA: </w:t>
      </w:r>
      <w:proofErr w:type="spellStart"/>
      <w:r w:rsidRPr="00021374">
        <w:rPr>
          <w:rFonts w:cs="Arial"/>
          <w:sz w:val="22"/>
          <w:lang w:val="es-ES"/>
        </w:rPr>
        <w:t>National</w:t>
      </w:r>
      <w:proofErr w:type="spellEnd"/>
      <w:r w:rsidRPr="00021374">
        <w:rPr>
          <w:rFonts w:cs="Arial"/>
          <w:sz w:val="22"/>
          <w:lang w:val="es-ES"/>
        </w:rPr>
        <w:t xml:space="preserve"> </w:t>
      </w:r>
      <w:proofErr w:type="spellStart"/>
      <w:r w:rsidRPr="00021374">
        <w:rPr>
          <w:rFonts w:cs="Arial"/>
          <w:sz w:val="22"/>
          <w:lang w:val="es-ES"/>
        </w:rPr>
        <w:t>Fire</w:t>
      </w:r>
      <w:proofErr w:type="spellEnd"/>
      <w:r w:rsidRPr="00021374">
        <w:rPr>
          <w:rFonts w:cs="Arial"/>
          <w:sz w:val="22"/>
          <w:lang w:val="es-ES"/>
        </w:rPr>
        <w:t xml:space="preserve"> </w:t>
      </w:r>
      <w:proofErr w:type="spellStart"/>
      <w:r w:rsidRPr="00021374">
        <w:rPr>
          <w:rFonts w:cs="Arial"/>
          <w:sz w:val="22"/>
          <w:lang w:val="es-ES"/>
        </w:rPr>
        <w:t>Protection</w:t>
      </w:r>
      <w:proofErr w:type="spellEnd"/>
      <w:r w:rsidRPr="00021374">
        <w:rPr>
          <w:rFonts w:cs="Arial"/>
          <w:sz w:val="22"/>
          <w:lang w:val="es-ES"/>
        </w:rPr>
        <w:t xml:space="preserve"> </w:t>
      </w:r>
      <w:proofErr w:type="spellStart"/>
      <w:r w:rsidRPr="00021374">
        <w:rPr>
          <w:rFonts w:cs="Arial"/>
          <w:sz w:val="22"/>
          <w:lang w:val="es-ES"/>
        </w:rPr>
        <w:t>Association</w:t>
      </w:r>
      <w:proofErr w:type="spellEnd"/>
      <w:r w:rsidRPr="00021374">
        <w:rPr>
          <w:rFonts w:cs="Arial"/>
          <w:sz w:val="22"/>
          <w:lang w:val="es-ES"/>
        </w:rPr>
        <w:t xml:space="preserve"> (Asociación Nacional de Protección contra el Fuego)</w:t>
      </w:r>
    </w:p>
    <w:p w14:paraId="25A4AC6D" w14:textId="77777777" w:rsidR="00021374" w:rsidRPr="00021374" w:rsidRDefault="00021374" w:rsidP="00021374">
      <w:pPr>
        <w:pStyle w:val="Prrafodelista"/>
        <w:numPr>
          <w:ilvl w:val="1"/>
          <w:numId w:val="35"/>
        </w:numPr>
        <w:ind w:left="720"/>
        <w:jc w:val="both"/>
        <w:rPr>
          <w:rFonts w:cs="Arial"/>
          <w:sz w:val="22"/>
          <w:lang w:val="es-ES"/>
        </w:rPr>
      </w:pPr>
      <w:r w:rsidRPr="00021374">
        <w:rPr>
          <w:rFonts w:cs="Arial"/>
          <w:sz w:val="22"/>
          <w:lang w:val="es-ES"/>
        </w:rPr>
        <w:t>OPES: Operaciones Especiales</w:t>
      </w:r>
    </w:p>
    <w:p w14:paraId="397796E8" w14:textId="77777777" w:rsidR="00021374" w:rsidRPr="00021374" w:rsidRDefault="00021374" w:rsidP="00021374">
      <w:pPr>
        <w:pStyle w:val="Prrafodelista"/>
        <w:numPr>
          <w:ilvl w:val="1"/>
          <w:numId w:val="35"/>
        </w:numPr>
        <w:ind w:left="720"/>
        <w:jc w:val="both"/>
        <w:rPr>
          <w:rFonts w:cs="Arial"/>
          <w:sz w:val="22"/>
          <w:lang w:val="es-ES"/>
        </w:rPr>
      </w:pPr>
      <w:r w:rsidRPr="00021374">
        <w:rPr>
          <w:rFonts w:cs="Arial"/>
          <w:sz w:val="22"/>
          <w:lang w:val="es-ES"/>
        </w:rPr>
        <w:t>OP. Orden Operativa</w:t>
      </w:r>
    </w:p>
    <w:p w14:paraId="3BE51CCC" w14:textId="77777777" w:rsidR="00021374" w:rsidRPr="00021374" w:rsidRDefault="00021374" w:rsidP="00021374">
      <w:pPr>
        <w:pStyle w:val="Prrafodelista"/>
        <w:numPr>
          <w:ilvl w:val="1"/>
          <w:numId w:val="35"/>
        </w:numPr>
        <w:ind w:left="720"/>
        <w:jc w:val="both"/>
        <w:rPr>
          <w:rFonts w:cs="Arial"/>
          <w:sz w:val="22"/>
          <w:lang w:val="es-ES"/>
        </w:rPr>
      </w:pPr>
      <w:r w:rsidRPr="00021374">
        <w:rPr>
          <w:rFonts w:cs="Arial"/>
          <w:sz w:val="22"/>
          <w:lang w:val="es-ES"/>
        </w:rPr>
        <w:t>PC: Puesto de Comando</w:t>
      </w:r>
    </w:p>
    <w:p w14:paraId="5F8E81C5" w14:textId="77777777" w:rsidR="00021374" w:rsidRPr="00021374" w:rsidRDefault="00021374" w:rsidP="00021374">
      <w:pPr>
        <w:pStyle w:val="Prrafodelista"/>
        <w:numPr>
          <w:ilvl w:val="1"/>
          <w:numId w:val="35"/>
        </w:numPr>
        <w:ind w:left="720"/>
        <w:jc w:val="both"/>
        <w:rPr>
          <w:rFonts w:cs="Arial"/>
          <w:sz w:val="22"/>
          <w:lang w:val="es-ES"/>
        </w:rPr>
      </w:pPr>
      <w:r w:rsidRPr="00021374">
        <w:rPr>
          <w:rFonts w:cs="Arial"/>
          <w:sz w:val="22"/>
          <w:lang w:val="es-ES"/>
        </w:rPr>
        <w:t>SCI: Sistema Comando de Incidentes</w:t>
      </w:r>
    </w:p>
    <w:p w14:paraId="79153D3A" w14:textId="77777777" w:rsidR="00021374" w:rsidRPr="00021374" w:rsidRDefault="00021374" w:rsidP="00021374">
      <w:pPr>
        <w:pStyle w:val="Prrafodelista"/>
        <w:numPr>
          <w:ilvl w:val="1"/>
          <w:numId w:val="35"/>
        </w:numPr>
        <w:ind w:left="720"/>
        <w:jc w:val="both"/>
        <w:rPr>
          <w:rFonts w:cs="Arial"/>
          <w:sz w:val="22"/>
          <w:lang w:val="es-ES"/>
        </w:rPr>
      </w:pPr>
      <w:r w:rsidRPr="00021374">
        <w:rPr>
          <w:rFonts w:cs="Arial"/>
          <w:sz w:val="22"/>
          <w:lang w:val="es-ES"/>
        </w:rPr>
        <w:t>UAECOBB: Unidad Administrativa Especial Cuerpo Oficial de Bomberos de Bogotá</w:t>
      </w:r>
    </w:p>
    <w:p w14:paraId="3EDAD208" w14:textId="380A0B79" w:rsidR="00021374" w:rsidRDefault="00021374" w:rsidP="00021374">
      <w:pPr>
        <w:pStyle w:val="Prrafodelista"/>
        <w:numPr>
          <w:ilvl w:val="1"/>
          <w:numId w:val="35"/>
        </w:numPr>
        <w:ind w:left="720"/>
        <w:jc w:val="both"/>
        <w:rPr>
          <w:rFonts w:cs="Arial"/>
          <w:sz w:val="22"/>
          <w:lang w:val="es-ES"/>
        </w:rPr>
      </w:pPr>
      <w:r w:rsidRPr="00021374">
        <w:rPr>
          <w:rFonts w:cs="Arial"/>
          <w:sz w:val="22"/>
          <w:lang w:val="es-ES"/>
        </w:rPr>
        <w:t>C4: Centro de Comando, Control, Comunicaciones y Computo</w:t>
      </w:r>
    </w:p>
    <w:p w14:paraId="6D35BF5A" w14:textId="2B097453" w:rsidR="00EA3404" w:rsidRDefault="00EA3404" w:rsidP="000844CC">
      <w:pPr>
        <w:pStyle w:val="Prrafodelista"/>
        <w:numPr>
          <w:ilvl w:val="1"/>
          <w:numId w:val="35"/>
        </w:numPr>
        <w:ind w:left="720"/>
        <w:jc w:val="both"/>
        <w:rPr>
          <w:rFonts w:cs="Arial"/>
          <w:sz w:val="22"/>
          <w:lang w:val="es-ES"/>
        </w:rPr>
      </w:pPr>
      <w:r>
        <w:rPr>
          <w:rFonts w:cs="Arial"/>
          <w:sz w:val="22"/>
          <w:lang w:val="es-ES"/>
        </w:rPr>
        <w:t>NUSE</w:t>
      </w:r>
      <w:r w:rsidR="000844CC">
        <w:rPr>
          <w:rFonts w:cs="Arial"/>
          <w:sz w:val="22"/>
          <w:lang w:val="es-ES"/>
        </w:rPr>
        <w:t xml:space="preserve">: Número </w:t>
      </w:r>
      <w:r w:rsidR="00447B79">
        <w:rPr>
          <w:rFonts w:cs="Arial"/>
          <w:sz w:val="22"/>
          <w:lang w:val="es-ES"/>
        </w:rPr>
        <w:t>Único</w:t>
      </w:r>
      <w:r w:rsidR="000844CC">
        <w:rPr>
          <w:rFonts w:cs="Arial"/>
          <w:sz w:val="22"/>
          <w:lang w:val="es-ES"/>
        </w:rPr>
        <w:t xml:space="preserve"> de Seguridad y Emergencias </w:t>
      </w:r>
    </w:p>
    <w:p w14:paraId="02FF5CF7" w14:textId="77777777" w:rsidR="000844CC" w:rsidRPr="000844CC" w:rsidRDefault="000844CC" w:rsidP="000844CC">
      <w:pPr>
        <w:pStyle w:val="Prrafodelista"/>
        <w:numPr>
          <w:ilvl w:val="1"/>
          <w:numId w:val="35"/>
        </w:numPr>
        <w:ind w:left="720"/>
        <w:jc w:val="both"/>
        <w:rPr>
          <w:rFonts w:cs="Arial"/>
          <w:sz w:val="22"/>
          <w:lang w:val="es-ES"/>
        </w:rPr>
      </w:pPr>
      <w:r w:rsidRPr="000844CC">
        <w:rPr>
          <w:rFonts w:cs="Arial"/>
          <w:sz w:val="22"/>
          <w:lang w:val="es-ES"/>
        </w:rPr>
        <w:t>USAR (Búsqueda y rescate urbano)</w:t>
      </w:r>
    </w:p>
    <w:p w14:paraId="199E19FE" w14:textId="77777777" w:rsidR="000844CC" w:rsidRPr="000844CC" w:rsidRDefault="000844CC" w:rsidP="000844CC">
      <w:pPr>
        <w:pStyle w:val="Prrafodelista"/>
        <w:numPr>
          <w:ilvl w:val="1"/>
          <w:numId w:val="35"/>
        </w:numPr>
        <w:ind w:left="720"/>
        <w:jc w:val="both"/>
        <w:rPr>
          <w:rFonts w:cs="Arial"/>
          <w:sz w:val="22"/>
          <w:lang w:val="es-ES"/>
        </w:rPr>
      </w:pPr>
      <w:r w:rsidRPr="000844CC">
        <w:rPr>
          <w:rFonts w:cs="Arial"/>
          <w:sz w:val="22"/>
          <w:lang w:val="es-ES"/>
        </w:rPr>
        <w:t>BRAE (Búsqueda y rescate de animales en emergencia)</w:t>
      </w:r>
    </w:p>
    <w:p w14:paraId="6157E9D5" w14:textId="77777777" w:rsidR="000844CC" w:rsidRPr="000844CC" w:rsidRDefault="000844CC" w:rsidP="000844CC">
      <w:pPr>
        <w:pStyle w:val="Prrafodelista"/>
        <w:numPr>
          <w:ilvl w:val="1"/>
          <w:numId w:val="35"/>
        </w:numPr>
        <w:ind w:left="720"/>
        <w:jc w:val="both"/>
        <w:rPr>
          <w:rFonts w:cs="Arial"/>
          <w:sz w:val="22"/>
          <w:lang w:val="es-ES"/>
        </w:rPr>
      </w:pPr>
      <w:r w:rsidRPr="000844CC">
        <w:rPr>
          <w:rFonts w:cs="Arial"/>
          <w:sz w:val="22"/>
          <w:lang w:val="es-ES"/>
        </w:rPr>
        <w:t>MATPEL (Materiales peligrosos)</w:t>
      </w:r>
    </w:p>
    <w:p w14:paraId="04B288F1" w14:textId="77777777" w:rsidR="000844CC" w:rsidRPr="000844CC" w:rsidRDefault="000844CC" w:rsidP="000844CC">
      <w:pPr>
        <w:pStyle w:val="Prrafodelista"/>
        <w:numPr>
          <w:ilvl w:val="1"/>
          <w:numId w:val="35"/>
        </w:numPr>
        <w:ind w:left="720"/>
        <w:jc w:val="both"/>
        <w:rPr>
          <w:rFonts w:cs="Arial"/>
          <w:sz w:val="22"/>
          <w:lang w:val="es-ES"/>
        </w:rPr>
      </w:pPr>
      <w:r w:rsidRPr="000844CC">
        <w:rPr>
          <w:rFonts w:cs="Arial"/>
          <w:sz w:val="22"/>
          <w:lang w:val="es-ES"/>
        </w:rPr>
        <w:t>FORESTALES (Grupo especializado para la gestión integral contra incendios forestales)</w:t>
      </w:r>
    </w:p>
    <w:p w14:paraId="503C42FE" w14:textId="77777777" w:rsidR="000844CC" w:rsidRPr="000844CC" w:rsidRDefault="000844CC" w:rsidP="000844CC">
      <w:pPr>
        <w:pStyle w:val="Prrafodelista"/>
        <w:numPr>
          <w:ilvl w:val="1"/>
          <w:numId w:val="35"/>
        </w:numPr>
        <w:ind w:left="720"/>
        <w:jc w:val="both"/>
        <w:rPr>
          <w:rFonts w:cs="Arial"/>
          <w:sz w:val="22"/>
          <w:lang w:val="es-ES"/>
        </w:rPr>
      </w:pPr>
      <w:r w:rsidRPr="000844CC">
        <w:rPr>
          <w:rFonts w:cs="Arial"/>
          <w:sz w:val="22"/>
          <w:lang w:val="es-ES"/>
        </w:rPr>
        <w:t>UARBO (Salvamento y rescate acuático)</w:t>
      </w:r>
    </w:p>
    <w:p w14:paraId="32E2E204" w14:textId="77777777" w:rsidR="000844CC" w:rsidRPr="000844CC" w:rsidRDefault="000844CC" w:rsidP="000844CC">
      <w:pPr>
        <w:pStyle w:val="Prrafodelista"/>
        <w:numPr>
          <w:ilvl w:val="1"/>
          <w:numId w:val="35"/>
        </w:numPr>
        <w:ind w:left="720"/>
        <w:jc w:val="both"/>
        <w:rPr>
          <w:rFonts w:cs="Arial"/>
          <w:sz w:val="22"/>
          <w:lang w:val="es-ES"/>
        </w:rPr>
      </w:pPr>
      <w:r w:rsidRPr="000844CC">
        <w:rPr>
          <w:rFonts w:cs="Arial"/>
          <w:sz w:val="22"/>
          <w:lang w:val="es-ES"/>
        </w:rPr>
        <w:t>SART (Grupo de sistema de aeronaves remotamente tripuladas)</w:t>
      </w:r>
    </w:p>
    <w:p w14:paraId="450581D4" w14:textId="77777777" w:rsidR="000844CC" w:rsidRPr="000844CC" w:rsidRDefault="000844CC" w:rsidP="000844CC">
      <w:pPr>
        <w:pStyle w:val="Prrafodelista"/>
        <w:numPr>
          <w:ilvl w:val="1"/>
          <w:numId w:val="35"/>
        </w:numPr>
        <w:ind w:left="720"/>
        <w:jc w:val="both"/>
        <w:rPr>
          <w:rFonts w:cs="Arial"/>
          <w:sz w:val="22"/>
          <w:lang w:val="es-ES"/>
        </w:rPr>
      </w:pPr>
      <w:r w:rsidRPr="000844CC">
        <w:rPr>
          <w:rFonts w:cs="Arial"/>
          <w:sz w:val="22"/>
          <w:lang w:val="es-ES"/>
        </w:rPr>
        <w:t>Grupo de investigación de incendios</w:t>
      </w:r>
    </w:p>
    <w:p w14:paraId="7F527BB4" w14:textId="77777777" w:rsidR="000844CC" w:rsidRPr="000844CC" w:rsidRDefault="000844CC" w:rsidP="000844CC">
      <w:pPr>
        <w:pStyle w:val="Prrafodelista"/>
        <w:numPr>
          <w:ilvl w:val="1"/>
          <w:numId w:val="35"/>
        </w:numPr>
        <w:ind w:left="720"/>
        <w:jc w:val="both"/>
        <w:rPr>
          <w:rFonts w:cs="Arial"/>
          <w:sz w:val="22"/>
          <w:lang w:val="es-ES"/>
        </w:rPr>
      </w:pPr>
      <w:r w:rsidRPr="000844CC">
        <w:rPr>
          <w:rFonts w:cs="Arial"/>
          <w:sz w:val="22"/>
          <w:lang w:val="es-ES"/>
        </w:rPr>
        <w:t>ETR (Equipo técnico de rescate)</w:t>
      </w:r>
    </w:p>
    <w:p w14:paraId="1A60927E" w14:textId="77777777" w:rsidR="000844CC" w:rsidRPr="000844CC" w:rsidRDefault="000844CC" w:rsidP="000844CC">
      <w:pPr>
        <w:pStyle w:val="Prrafodelista"/>
        <w:numPr>
          <w:ilvl w:val="1"/>
          <w:numId w:val="35"/>
        </w:numPr>
        <w:ind w:left="720"/>
        <w:jc w:val="both"/>
        <w:rPr>
          <w:rFonts w:cs="Arial"/>
          <w:sz w:val="22"/>
          <w:lang w:val="es-ES"/>
        </w:rPr>
      </w:pPr>
      <w:r w:rsidRPr="000844CC">
        <w:rPr>
          <w:rFonts w:cs="Arial"/>
          <w:sz w:val="22"/>
          <w:lang w:val="es-ES"/>
        </w:rPr>
        <w:t>CCC (Central de coordinación y comunicaciones)</w:t>
      </w:r>
    </w:p>
    <w:p w14:paraId="05E0A70C" w14:textId="4B4BD745" w:rsidR="000844CC" w:rsidRDefault="000844CC" w:rsidP="000844CC">
      <w:pPr>
        <w:pStyle w:val="Prrafodelista"/>
        <w:numPr>
          <w:ilvl w:val="1"/>
          <w:numId w:val="35"/>
        </w:numPr>
        <w:ind w:left="720"/>
        <w:jc w:val="both"/>
        <w:rPr>
          <w:rFonts w:cs="Arial"/>
          <w:sz w:val="22"/>
          <w:lang w:val="es-ES"/>
        </w:rPr>
      </w:pPr>
      <w:r w:rsidRPr="000844CC">
        <w:rPr>
          <w:rFonts w:cs="Arial"/>
          <w:sz w:val="22"/>
          <w:lang w:val="es-ES"/>
        </w:rPr>
        <w:t>GOVE (Grupo especializado operadores de vehículos de emergencia)</w:t>
      </w:r>
    </w:p>
    <w:p w14:paraId="378E4CA8" w14:textId="57FE5877" w:rsidR="008960BF" w:rsidRDefault="008960BF" w:rsidP="000844CC">
      <w:pPr>
        <w:pStyle w:val="Prrafodelista"/>
        <w:numPr>
          <w:ilvl w:val="1"/>
          <w:numId w:val="35"/>
        </w:numPr>
        <w:ind w:left="720"/>
        <w:jc w:val="both"/>
        <w:rPr>
          <w:rFonts w:cs="Arial"/>
          <w:sz w:val="22"/>
          <w:lang w:val="es-ES"/>
        </w:rPr>
      </w:pPr>
      <w:r>
        <w:rPr>
          <w:rFonts w:cs="Arial"/>
          <w:sz w:val="22"/>
          <w:lang w:val="es-ES"/>
        </w:rPr>
        <w:t>MM: Máquina de Materiales Peligrosos</w:t>
      </w:r>
    </w:p>
    <w:p w14:paraId="5394C21E" w14:textId="0B648CB5" w:rsidR="008960BF" w:rsidRDefault="008960BF" w:rsidP="000844CC">
      <w:pPr>
        <w:pStyle w:val="Prrafodelista"/>
        <w:numPr>
          <w:ilvl w:val="1"/>
          <w:numId w:val="35"/>
        </w:numPr>
        <w:ind w:left="720"/>
        <w:jc w:val="both"/>
        <w:rPr>
          <w:rFonts w:cs="Arial"/>
          <w:sz w:val="22"/>
          <w:lang w:val="es-ES"/>
        </w:rPr>
      </w:pPr>
      <w:r>
        <w:rPr>
          <w:rFonts w:cs="Arial"/>
          <w:sz w:val="22"/>
          <w:lang w:val="es-ES"/>
        </w:rPr>
        <w:t>MA: Máquina de alturas</w:t>
      </w:r>
    </w:p>
    <w:p w14:paraId="2B76AB56" w14:textId="2F79E984" w:rsidR="008960BF" w:rsidRDefault="008960BF" w:rsidP="000844CC">
      <w:pPr>
        <w:pStyle w:val="Prrafodelista"/>
        <w:numPr>
          <w:ilvl w:val="1"/>
          <w:numId w:val="35"/>
        </w:numPr>
        <w:ind w:left="720"/>
        <w:jc w:val="both"/>
        <w:rPr>
          <w:rFonts w:cs="Arial"/>
          <w:sz w:val="22"/>
          <w:lang w:val="es-ES"/>
        </w:rPr>
      </w:pPr>
      <w:r>
        <w:rPr>
          <w:rFonts w:cs="Arial"/>
          <w:sz w:val="22"/>
          <w:lang w:val="es-ES"/>
        </w:rPr>
        <w:t>CG: Carro Grúa</w:t>
      </w:r>
    </w:p>
    <w:p w14:paraId="77546EF2" w14:textId="08859111" w:rsidR="008960BF" w:rsidRDefault="008960BF" w:rsidP="000844CC">
      <w:pPr>
        <w:pStyle w:val="Prrafodelista"/>
        <w:numPr>
          <w:ilvl w:val="1"/>
          <w:numId w:val="35"/>
        </w:numPr>
        <w:ind w:left="720"/>
        <w:jc w:val="both"/>
        <w:rPr>
          <w:rFonts w:cs="Arial"/>
          <w:sz w:val="22"/>
          <w:lang w:val="es-ES"/>
        </w:rPr>
      </w:pPr>
      <w:r>
        <w:rPr>
          <w:rFonts w:cs="Arial"/>
          <w:sz w:val="22"/>
          <w:lang w:val="es-ES"/>
        </w:rPr>
        <w:t>GR: Grúa de rescate</w:t>
      </w:r>
    </w:p>
    <w:p w14:paraId="071AF486" w14:textId="111C30FD" w:rsidR="008960BF" w:rsidRDefault="008960BF" w:rsidP="000844CC">
      <w:pPr>
        <w:pStyle w:val="Prrafodelista"/>
        <w:numPr>
          <w:ilvl w:val="1"/>
          <w:numId w:val="35"/>
        </w:numPr>
        <w:ind w:left="720"/>
        <w:jc w:val="both"/>
        <w:rPr>
          <w:rFonts w:cs="Arial"/>
          <w:sz w:val="22"/>
          <w:lang w:val="es-ES"/>
        </w:rPr>
      </w:pPr>
      <w:r>
        <w:rPr>
          <w:rFonts w:cs="Arial"/>
          <w:sz w:val="22"/>
          <w:lang w:val="es-ES"/>
        </w:rPr>
        <w:t>TP: Transporte de personal</w:t>
      </w:r>
    </w:p>
    <w:p w14:paraId="411D2856" w14:textId="77777777" w:rsidR="008960BF" w:rsidRDefault="008960BF" w:rsidP="000844CC">
      <w:pPr>
        <w:pStyle w:val="Prrafodelista"/>
        <w:numPr>
          <w:ilvl w:val="1"/>
          <w:numId w:val="35"/>
        </w:numPr>
        <w:ind w:left="720"/>
        <w:jc w:val="both"/>
        <w:rPr>
          <w:rFonts w:cs="Arial"/>
          <w:sz w:val="22"/>
          <w:lang w:val="es-ES"/>
        </w:rPr>
      </w:pPr>
      <w:r>
        <w:rPr>
          <w:rFonts w:cs="Arial"/>
          <w:sz w:val="22"/>
          <w:lang w:val="es-ES"/>
        </w:rPr>
        <w:t>UT: unidad Técnica</w:t>
      </w:r>
    </w:p>
    <w:p w14:paraId="608BC3C5" w14:textId="77777777" w:rsidR="008960BF" w:rsidRDefault="008960BF" w:rsidP="000844CC">
      <w:pPr>
        <w:pStyle w:val="Prrafodelista"/>
        <w:numPr>
          <w:ilvl w:val="1"/>
          <w:numId w:val="35"/>
        </w:numPr>
        <w:ind w:left="720"/>
        <w:jc w:val="both"/>
        <w:rPr>
          <w:rFonts w:cs="Arial"/>
          <w:sz w:val="22"/>
          <w:lang w:val="es-ES"/>
        </w:rPr>
      </w:pPr>
      <w:r>
        <w:rPr>
          <w:rFonts w:cs="Arial"/>
          <w:sz w:val="22"/>
          <w:lang w:val="es-ES"/>
        </w:rPr>
        <w:t>CC: Carro de Comunicaciones</w:t>
      </w:r>
    </w:p>
    <w:p w14:paraId="0190018D" w14:textId="7F648901" w:rsidR="008960BF" w:rsidRDefault="008960BF" w:rsidP="000844CC">
      <w:pPr>
        <w:pStyle w:val="Prrafodelista"/>
        <w:numPr>
          <w:ilvl w:val="1"/>
          <w:numId w:val="35"/>
        </w:numPr>
        <w:ind w:left="720"/>
        <w:jc w:val="both"/>
        <w:rPr>
          <w:rFonts w:cs="Arial"/>
          <w:sz w:val="22"/>
          <w:lang w:val="es-ES"/>
        </w:rPr>
      </w:pPr>
      <w:r>
        <w:rPr>
          <w:rFonts w:cs="Arial"/>
          <w:sz w:val="22"/>
          <w:lang w:val="es-ES"/>
        </w:rPr>
        <w:t xml:space="preserve"> X: camionetas</w:t>
      </w:r>
    </w:p>
    <w:p w14:paraId="4EE8F814" w14:textId="41ABFFBE" w:rsidR="008960BF" w:rsidRDefault="008960BF" w:rsidP="000844CC">
      <w:pPr>
        <w:pStyle w:val="Prrafodelista"/>
        <w:numPr>
          <w:ilvl w:val="1"/>
          <w:numId w:val="35"/>
        </w:numPr>
        <w:ind w:left="720"/>
        <w:jc w:val="both"/>
        <w:rPr>
          <w:rFonts w:cs="Arial"/>
          <w:sz w:val="22"/>
          <w:lang w:val="es-ES"/>
        </w:rPr>
      </w:pPr>
      <w:r>
        <w:rPr>
          <w:rFonts w:cs="Arial"/>
          <w:sz w:val="22"/>
          <w:lang w:val="es-ES"/>
        </w:rPr>
        <w:t>R: camionetas</w:t>
      </w:r>
    </w:p>
    <w:p w14:paraId="669C51B8" w14:textId="294F0D76" w:rsidR="008960BF" w:rsidRDefault="008960BF" w:rsidP="000844CC">
      <w:pPr>
        <w:pStyle w:val="Prrafodelista"/>
        <w:numPr>
          <w:ilvl w:val="1"/>
          <w:numId w:val="35"/>
        </w:numPr>
        <w:ind w:left="720"/>
        <w:jc w:val="both"/>
        <w:rPr>
          <w:rFonts w:cs="Arial"/>
          <w:sz w:val="22"/>
          <w:lang w:val="es-ES"/>
        </w:rPr>
      </w:pPr>
      <w:r>
        <w:rPr>
          <w:rFonts w:cs="Arial"/>
          <w:sz w:val="22"/>
          <w:lang w:val="es-ES"/>
        </w:rPr>
        <w:t>MLI: Máquina de Líquidos Inflamables</w:t>
      </w:r>
    </w:p>
    <w:p w14:paraId="3A589DE7" w14:textId="0448A676" w:rsidR="008960BF" w:rsidRDefault="00447B79" w:rsidP="008960BF">
      <w:pPr>
        <w:pStyle w:val="Prrafodelista"/>
        <w:numPr>
          <w:ilvl w:val="1"/>
          <w:numId w:val="35"/>
        </w:numPr>
        <w:ind w:left="720"/>
        <w:jc w:val="both"/>
        <w:rPr>
          <w:rFonts w:cs="Arial"/>
          <w:sz w:val="22"/>
          <w:lang w:val="es-ES"/>
        </w:rPr>
      </w:pPr>
      <w:r>
        <w:rPr>
          <w:rFonts w:cs="Arial"/>
          <w:sz w:val="22"/>
          <w:lang w:val="es-ES"/>
        </w:rPr>
        <w:t>CT:</w:t>
      </w:r>
      <w:r w:rsidR="008960BF">
        <w:rPr>
          <w:rFonts w:cs="Arial"/>
          <w:sz w:val="22"/>
          <w:lang w:val="es-ES"/>
        </w:rPr>
        <w:t xml:space="preserve"> carro tanque</w:t>
      </w:r>
    </w:p>
    <w:p w14:paraId="655D461B" w14:textId="56940491" w:rsidR="008960BF" w:rsidRDefault="008960BF" w:rsidP="008960BF">
      <w:pPr>
        <w:pStyle w:val="Prrafodelista"/>
        <w:numPr>
          <w:ilvl w:val="1"/>
          <w:numId w:val="35"/>
        </w:numPr>
        <w:ind w:left="720"/>
        <w:jc w:val="both"/>
        <w:rPr>
          <w:rFonts w:cs="Arial"/>
          <w:sz w:val="22"/>
          <w:lang w:val="es-ES"/>
        </w:rPr>
      </w:pPr>
      <w:r>
        <w:rPr>
          <w:rFonts w:cs="Arial"/>
          <w:sz w:val="22"/>
          <w:lang w:val="es-ES"/>
        </w:rPr>
        <w:lastRenderedPageBreak/>
        <w:t>ME: Máquina Extintora</w:t>
      </w:r>
    </w:p>
    <w:p w14:paraId="0780054C" w14:textId="312C49D9" w:rsidR="008960BF" w:rsidRDefault="002374BA" w:rsidP="008960BF">
      <w:pPr>
        <w:pStyle w:val="Prrafodelista"/>
        <w:numPr>
          <w:ilvl w:val="1"/>
          <w:numId w:val="35"/>
        </w:numPr>
        <w:ind w:left="720"/>
        <w:jc w:val="both"/>
        <w:rPr>
          <w:rFonts w:cs="Arial"/>
          <w:sz w:val="22"/>
          <w:lang w:val="es-ES"/>
        </w:rPr>
      </w:pPr>
      <w:r>
        <w:rPr>
          <w:rFonts w:cs="Arial"/>
          <w:sz w:val="22"/>
          <w:lang w:val="es-ES"/>
        </w:rPr>
        <w:t>UR: unidad de rescate</w:t>
      </w:r>
    </w:p>
    <w:p w14:paraId="0B19D8BC" w14:textId="3E4558D7" w:rsidR="002374BA" w:rsidRDefault="002374BA" w:rsidP="008960BF">
      <w:pPr>
        <w:pStyle w:val="Prrafodelista"/>
        <w:numPr>
          <w:ilvl w:val="1"/>
          <w:numId w:val="35"/>
        </w:numPr>
        <w:ind w:left="720"/>
        <w:jc w:val="both"/>
        <w:rPr>
          <w:rFonts w:cs="Arial"/>
          <w:sz w:val="22"/>
          <w:lang w:val="es-ES"/>
        </w:rPr>
      </w:pPr>
      <w:r>
        <w:rPr>
          <w:rFonts w:cs="Arial"/>
          <w:sz w:val="22"/>
          <w:lang w:val="es-ES"/>
        </w:rPr>
        <w:t>URA: unidad de rescate animal</w:t>
      </w:r>
    </w:p>
    <w:p w14:paraId="64E8B647" w14:textId="77777777" w:rsidR="002374BA" w:rsidRDefault="002374BA" w:rsidP="008960BF">
      <w:pPr>
        <w:pStyle w:val="Prrafodelista"/>
        <w:numPr>
          <w:ilvl w:val="1"/>
          <w:numId w:val="35"/>
        </w:numPr>
        <w:ind w:left="720"/>
        <w:jc w:val="both"/>
        <w:rPr>
          <w:rFonts w:cs="Arial"/>
          <w:sz w:val="22"/>
          <w:lang w:val="es-ES"/>
        </w:rPr>
      </w:pPr>
      <w:r>
        <w:rPr>
          <w:rFonts w:cs="Arial"/>
          <w:sz w:val="22"/>
          <w:lang w:val="es-ES"/>
        </w:rPr>
        <w:t>JETSKI: moto acuática</w:t>
      </w:r>
    </w:p>
    <w:p w14:paraId="5A3FCAD6" w14:textId="77777777" w:rsidR="002374BA" w:rsidRDefault="002374BA" w:rsidP="008960BF">
      <w:pPr>
        <w:pStyle w:val="Prrafodelista"/>
        <w:numPr>
          <w:ilvl w:val="1"/>
          <w:numId w:val="35"/>
        </w:numPr>
        <w:ind w:left="720"/>
        <w:jc w:val="both"/>
        <w:rPr>
          <w:rFonts w:cs="Arial"/>
          <w:sz w:val="22"/>
          <w:lang w:val="es-ES"/>
        </w:rPr>
      </w:pPr>
      <w:r>
        <w:rPr>
          <w:rFonts w:cs="Arial"/>
          <w:sz w:val="22"/>
          <w:lang w:val="es-ES"/>
        </w:rPr>
        <w:t>VU: Vehículo Utilitario</w:t>
      </w:r>
    </w:p>
    <w:p w14:paraId="19E53EB7" w14:textId="5CD82980" w:rsidR="00021374" w:rsidRDefault="00DF3928" w:rsidP="00DF3928">
      <w:pPr>
        <w:pStyle w:val="Ttulo1"/>
        <w:numPr>
          <w:ilvl w:val="0"/>
          <w:numId w:val="12"/>
        </w:numPr>
      </w:pPr>
      <w:bookmarkStart w:id="13" w:name="_Toc170394473"/>
      <w:r>
        <w:t>DEFINICIONES</w:t>
      </w:r>
      <w:bookmarkEnd w:id="13"/>
    </w:p>
    <w:p w14:paraId="6BBCF581" w14:textId="56406211" w:rsidR="00DF3928" w:rsidRDefault="00DF3928" w:rsidP="00021374"/>
    <w:p w14:paraId="14E881F9" w14:textId="77777777" w:rsidR="00DF3928" w:rsidRPr="00DF3928" w:rsidRDefault="00DF3928" w:rsidP="00566D1A">
      <w:pPr>
        <w:pStyle w:val="Prrafodelista"/>
        <w:numPr>
          <w:ilvl w:val="2"/>
          <w:numId w:val="12"/>
        </w:numPr>
        <w:spacing w:line="240" w:lineRule="auto"/>
        <w:ind w:left="1843" w:hanging="1134"/>
        <w:jc w:val="both"/>
        <w:rPr>
          <w:rFonts w:cs="Arial"/>
          <w:sz w:val="22"/>
        </w:rPr>
      </w:pPr>
      <w:r w:rsidRPr="005621CA">
        <w:rPr>
          <w:rFonts w:cs="Arial"/>
          <w:b/>
          <w:sz w:val="22"/>
        </w:rPr>
        <w:t>Alerta General</w:t>
      </w:r>
      <w:r w:rsidRPr="00DF3928">
        <w:rPr>
          <w:rFonts w:cs="Arial"/>
          <w:sz w:val="22"/>
        </w:rPr>
        <w:t>: medida que se toma cuando se identifica una amenaza o situación de emergencia de gran magnitud que requiere una respuesta inmediata y coordinada, con todos los recursos disponibles de la entidad.</w:t>
      </w:r>
    </w:p>
    <w:p w14:paraId="36CEEDD2" w14:textId="77777777" w:rsidR="00DF3928" w:rsidRPr="00DF3928" w:rsidRDefault="00DF3928" w:rsidP="00566D1A">
      <w:pPr>
        <w:pStyle w:val="Prrafodelista"/>
        <w:numPr>
          <w:ilvl w:val="2"/>
          <w:numId w:val="12"/>
        </w:numPr>
        <w:spacing w:line="240" w:lineRule="auto"/>
        <w:ind w:left="1843" w:hanging="1134"/>
        <w:jc w:val="both"/>
        <w:rPr>
          <w:rFonts w:cs="Arial"/>
          <w:sz w:val="22"/>
        </w:rPr>
      </w:pPr>
      <w:r w:rsidRPr="005621CA">
        <w:rPr>
          <w:rFonts w:cs="Arial"/>
          <w:b/>
          <w:sz w:val="22"/>
        </w:rPr>
        <w:t>Comandante del incidente (CI)</w:t>
      </w:r>
      <w:r w:rsidRPr="00DF3928">
        <w:rPr>
          <w:rFonts w:cs="Arial"/>
          <w:sz w:val="22"/>
        </w:rPr>
        <w:t>: Es el responsable de la más alta función del Sistema Comando de Incidentes, tiene a su cargo la administración (planear, dirigir, controlar y evaluar) de los recursos en la escena ya sea por competencia legal, institucional, jerárquica o técnica.</w:t>
      </w:r>
    </w:p>
    <w:p w14:paraId="3B866C41" w14:textId="77777777" w:rsidR="00DF3928" w:rsidRPr="00DF3928" w:rsidRDefault="00DF3928" w:rsidP="00566D1A">
      <w:pPr>
        <w:pStyle w:val="Prrafodelista"/>
        <w:numPr>
          <w:ilvl w:val="2"/>
          <w:numId w:val="12"/>
        </w:numPr>
        <w:spacing w:line="240" w:lineRule="auto"/>
        <w:ind w:left="1843" w:hanging="1134"/>
        <w:jc w:val="both"/>
        <w:rPr>
          <w:rFonts w:cs="Arial"/>
          <w:sz w:val="22"/>
        </w:rPr>
      </w:pPr>
      <w:r w:rsidRPr="00157BF0">
        <w:rPr>
          <w:rFonts w:cs="Arial"/>
          <w:b/>
          <w:sz w:val="22"/>
        </w:rPr>
        <w:t>Incidente</w:t>
      </w:r>
      <w:r w:rsidRPr="00DF3928">
        <w:rPr>
          <w:rFonts w:cs="Arial"/>
          <w:sz w:val="22"/>
        </w:rPr>
        <w:t>: Suceso de causa natural o por actividad humana que requiere la acción de personal de los Servicios de Emergencias para proteger vidas, bienes y ambiente.</w:t>
      </w:r>
    </w:p>
    <w:p w14:paraId="58353B25" w14:textId="77777777" w:rsidR="00DF3928" w:rsidRPr="00DF3928" w:rsidRDefault="00DF3928" w:rsidP="00566D1A">
      <w:pPr>
        <w:pStyle w:val="Prrafodelista"/>
        <w:numPr>
          <w:ilvl w:val="2"/>
          <w:numId w:val="12"/>
        </w:numPr>
        <w:spacing w:line="240" w:lineRule="auto"/>
        <w:ind w:left="1843" w:hanging="1134"/>
        <w:jc w:val="both"/>
        <w:rPr>
          <w:rFonts w:cs="Arial"/>
          <w:sz w:val="22"/>
        </w:rPr>
      </w:pPr>
      <w:r w:rsidRPr="00157BF0">
        <w:rPr>
          <w:rFonts w:cs="Arial"/>
          <w:b/>
          <w:sz w:val="22"/>
        </w:rPr>
        <w:t>Periodos Operacionales</w:t>
      </w:r>
      <w:r w:rsidRPr="00DF3928">
        <w:rPr>
          <w:rFonts w:cs="Arial"/>
          <w:sz w:val="22"/>
        </w:rPr>
        <w:t>: es el tiempo programado para ejecutar un conjunto determinado de acciones de operación según se especifique en el plan de acción del incidente (Manual SCI). Los periodos operacionales pueden tener distintas duraciones, aunque generalmente duran de 12 a 24 horas</w:t>
      </w:r>
    </w:p>
    <w:p w14:paraId="0D2ACE4A" w14:textId="77777777" w:rsidR="00DF3928" w:rsidRPr="00DF3928" w:rsidRDefault="00DF3928" w:rsidP="00566D1A">
      <w:pPr>
        <w:pStyle w:val="Prrafodelista"/>
        <w:numPr>
          <w:ilvl w:val="2"/>
          <w:numId w:val="12"/>
        </w:numPr>
        <w:spacing w:line="240" w:lineRule="auto"/>
        <w:ind w:left="1843" w:hanging="1134"/>
        <w:jc w:val="both"/>
        <w:rPr>
          <w:rFonts w:cs="Arial"/>
          <w:sz w:val="22"/>
        </w:rPr>
      </w:pPr>
      <w:r w:rsidRPr="00157BF0">
        <w:rPr>
          <w:rFonts w:cs="Arial"/>
          <w:b/>
          <w:sz w:val="22"/>
        </w:rPr>
        <w:t>Activación</w:t>
      </w:r>
      <w:r w:rsidRPr="00DF3928">
        <w:rPr>
          <w:rFonts w:cs="Arial"/>
          <w:sz w:val="22"/>
        </w:rPr>
        <w:t>: espacio de tiempo en el que se realiza el alistamiento operativo para la atención de incidente o evento.</w:t>
      </w:r>
    </w:p>
    <w:p w14:paraId="3E38AA2D" w14:textId="77777777" w:rsidR="00DF3928" w:rsidRPr="00DF3928" w:rsidRDefault="00DF3928" w:rsidP="00566D1A">
      <w:pPr>
        <w:pStyle w:val="Prrafodelista"/>
        <w:numPr>
          <w:ilvl w:val="2"/>
          <w:numId w:val="12"/>
        </w:numPr>
        <w:spacing w:line="240" w:lineRule="auto"/>
        <w:ind w:left="1843" w:hanging="1134"/>
        <w:jc w:val="both"/>
        <w:rPr>
          <w:rFonts w:cs="Arial"/>
          <w:sz w:val="22"/>
        </w:rPr>
      </w:pPr>
      <w:r w:rsidRPr="00157BF0">
        <w:rPr>
          <w:rFonts w:cs="Arial"/>
          <w:b/>
          <w:sz w:val="22"/>
        </w:rPr>
        <w:t>Camión de bomberos</w:t>
      </w:r>
      <w:r w:rsidRPr="00DF3928">
        <w:rPr>
          <w:rFonts w:cs="Arial"/>
          <w:sz w:val="22"/>
        </w:rPr>
        <w:t>: hace referencia a la máquina extintora, máquina de altura, máquina MATPEL, carro tanque, Unidad de Rescate.</w:t>
      </w:r>
    </w:p>
    <w:p w14:paraId="1EE54A28" w14:textId="77777777" w:rsidR="00DF3928" w:rsidRPr="00DF3928" w:rsidRDefault="00DF3928" w:rsidP="00566D1A">
      <w:pPr>
        <w:pStyle w:val="Prrafodelista"/>
        <w:numPr>
          <w:ilvl w:val="2"/>
          <w:numId w:val="12"/>
        </w:numPr>
        <w:spacing w:line="240" w:lineRule="auto"/>
        <w:ind w:left="1843" w:hanging="1134"/>
        <w:jc w:val="both"/>
        <w:rPr>
          <w:rFonts w:cs="Arial"/>
          <w:sz w:val="22"/>
        </w:rPr>
      </w:pPr>
      <w:r w:rsidRPr="00157BF0">
        <w:rPr>
          <w:rFonts w:cs="Arial"/>
          <w:b/>
          <w:sz w:val="22"/>
        </w:rPr>
        <w:t>Movilización</w:t>
      </w:r>
      <w:r w:rsidRPr="00DF3928">
        <w:rPr>
          <w:rFonts w:cs="Arial"/>
          <w:sz w:val="22"/>
        </w:rPr>
        <w:t>: El transporte hacia los diferentes frentes de operación, del personal, equipos, herramientas y materiales con suficiente anticipación.</w:t>
      </w:r>
    </w:p>
    <w:p w14:paraId="5D5A90C9" w14:textId="77777777" w:rsidR="00DF3928" w:rsidRPr="00DF3928" w:rsidRDefault="00DF3928" w:rsidP="00566D1A">
      <w:pPr>
        <w:pStyle w:val="Prrafodelista"/>
        <w:numPr>
          <w:ilvl w:val="2"/>
          <w:numId w:val="12"/>
        </w:numPr>
        <w:spacing w:line="240" w:lineRule="auto"/>
        <w:ind w:left="1843" w:hanging="1134"/>
        <w:jc w:val="both"/>
        <w:rPr>
          <w:rFonts w:cs="Arial"/>
          <w:sz w:val="22"/>
        </w:rPr>
      </w:pPr>
      <w:r w:rsidRPr="00F9150C">
        <w:rPr>
          <w:rFonts w:cs="Arial"/>
          <w:b/>
          <w:sz w:val="22"/>
        </w:rPr>
        <w:t>Plan de Movilización</w:t>
      </w:r>
      <w:r w:rsidRPr="00DF3928">
        <w:rPr>
          <w:rFonts w:cs="Arial"/>
          <w:sz w:val="22"/>
        </w:rPr>
        <w:t>: Documento diligenciado por el Ejecutante de la actividad que contiene todos los elementos requeridos para la planeación de los trabajos y la gestión de los riesgos durante la movilización de Equipos.</w:t>
      </w:r>
    </w:p>
    <w:p w14:paraId="20590DAC" w14:textId="741792D9" w:rsidR="00DF3928" w:rsidRPr="00DF3928" w:rsidRDefault="00F9150C" w:rsidP="00566D1A">
      <w:pPr>
        <w:pStyle w:val="Prrafodelista"/>
        <w:numPr>
          <w:ilvl w:val="2"/>
          <w:numId w:val="12"/>
        </w:numPr>
        <w:spacing w:line="240" w:lineRule="auto"/>
        <w:ind w:left="1843" w:hanging="1134"/>
        <w:jc w:val="both"/>
        <w:rPr>
          <w:rFonts w:cs="Arial"/>
          <w:sz w:val="22"/>
        </w:rPr>
      </w:pPr>
      <w:r w:rsidRPr="00F9150C">
        <w:rPr>
          <w:rFonts w:cs="Arial"/>
          <w:b/>
          <w:sz w:val="22"/>
        </w:rPr>
        <w:t>R</w:t>
      </w:r>
      <w:r w:rsidR="00DF3928" w:rsidRPr="00F9150C">
        <w:rPr>
          <w:rFonts w:cs="Arial"/>
          <w:b/>
          <w:sz w:val="22"/>
        </w:rPr>
        <w:t>elevo del personal</w:t>
      </w:r>
      <w:r w:rsidR="00DF3928" w:rsidRPr="00DF3928">
        <w:rPr>
          <w:rFonts w:cs="Arial"/>
          <w:sz w:val="22"/>
        </w:rPr>
        <w:t>: Persona o conjunto de personas que cambian o reemplazan a otras en la atención o respuesta de un incidente.</w:t>
      </w:r>
    </w:p>
    <w:p w14:paraId="136E4B04" w14:textId="4B0A0CC5" w:rsidR="00DF3928" w:rsidRPr="00DF3928" w:rsidRDefault="00566D1A" w:rsidP="00566D1A">
      <w:pPr>
        <w:pStyle w:val="Prrafodelista"/>
        <w:numPr>
          <w:ilvl w:val="2"/>
          <w:numId w:val="12"/>
        </w:numPr>
        <w:tabs>
          <w:tab w:val="left" w:pos="1560"/>
        </w:tabs>
        <w:spacing w:line="240" w:lineRule="auto"/>
        <w:ind w:left="1843" w:hanging="1134"/>
        <w:jc w:val="both"/>
        <w:rPr>
          <w:rFonts w:cs="Arial"/>
          <w:sz w:val="22"/>
        </w:rPr>
      </w:pPr>
      <w:r>
        <w:rPr>
          <w:rFonts w:cs="Arial"/>
          <w:b/>
          <w:sz w:val="22"/>
        </w:rPr>
        <w:t xml:space="preserve">     </w:t>
      </w:r>
      <w:r w:rsidR="00DF3928" w:rsidRPr="00F9150C">
        <w:rPr>
          <w:rFonts w:cs="Arial"/>
          <w:b/>
          <w:sz w:val="22"/>
        </w:rPr>
        <w:t>Recurso</w:t>
      </w:r>
      <w:r w:rsidR="00DF3928" w:rsidRPr="00DF3928">
        <w:rPr>
          <w:rFonts w:cs="Arial"/>
          <w:sz w:val="22"/>
        </w:rPr>
        <w:t>: Se define como personal y/o equipamientos disponibles para ser enviados a un incidente.</w:t>
      </w:r>
    </w:p>
    <w:p w14:paraId="09408F87" w14:textId="6D16A24B" w:rsidR="00DF3928" w:rsidRPr="00DF3928" w:rsidRDefault="00F9150C" w:rsidP="00566D1A">
      <w:pPr>
        <w:pStyle w:val="Prrafodelista"/>
        <w:numPr>
          <w:ilvl w:val="2"/>
          <w:numId w:val="12"/>
        </w:numPr>
        <w:spacing w:line="240" w:lineRule="auto"/>
        <w:ind w:left="1843" w:hanging="1134"/>
        <w:jc w:val="both"/>
        <w:rPr>
          <w:rFonts w:cs="Arial"/>
          <w:sz w:val="22"/>
        </w:rPr>
      </w:pPr>
      <w:r w:rsidRPr="00F9150C">
        <w:rPr>
          <w:rFonts w:cs="Arial"/>
          <w:b/>
          <w:sz w:val="22"/>
        </w:rPr>
        <w:t>O</w:t>
      </w:r>
      <w:r w:rsidR="00DF3928" w:rsidRPr="00F9150C">
        <w:rPr>
          <w:rFonts w:cs="Arial"/>
          <w:b/>
          <w:sz w:val="22"/>
        </w:rPr>
        <w:t>portunidad y pertinencia de los recursos</w:t>
      </w:r>
      <w:r w:rsidR="00DF3928" w:rsidRPr="00DF3928">
        <w:rPr>
          <w:rFonts w:cs="Arial"/>
          <w:sz w:val="22"/>
        </w:rPr>
        <w:t>: Es el despacho y despliegue de los recursos, para responder sólo cuando se les solicita, o son despachados por una autoridad competente.</w:t>
      </w:r>
    </w:p>
    <w:p w14:paraId="0CCEF4EE" w14:textId="46900624" w:rsidR="00DF3928" w:rsidRPr="00DF3928" w:rsidRDefault="00F9150C" w:rsidP="00566D1A">
      <w:pPr>
        <w:pStyle w:val="Prrafodelista"/>
        <w:numPr>
          <w:ilvl w:val="2"/>
          <w:numId w:val="12"/>
        </w:numPr>
        <w:spacing w:line="240" w:lineRule="auto"/>
        <w:ind w:left="1843" w:hanging="1134"/>
        <w:jc w:val="both"/>
        <w:rPr>
          <w:rFonts w:cs="Arial"/>
          <w:sz w:val="22"/>
        </w:rPr>
      </w:pPr>
      <w:r w:rsidRPr="00F9150C">
        <w:rPr>
          <w:rFonts w:cs="Arial"/>
          <w:b/>
          <w:sz w:val="22"/>
        </w:rPr>
        <w:t>O</w:t>
      </w:r>
      <w:r w:rsidR="00DF3928" w:rsidRPr="00F9150C">
        <w:rPr>
          <w:rFonts w:cs="Arial"/>
          <w:b/>
          <w:sz w:val="22"/>
        </w:rPr>
        <w:t>rden operativa</w:t>
      </w:r>
      <w:r w:rsidR="00DF3928" w:rsidRPr="00DF3928">
        <w:rPr>
          <w:rFonts w:cs="Arial"/>
          <w:sz w:val="22"/>
        </w:rPr>
        <w:t xml:space="preserve">: Documento emitido por la Subdirección Operativa de la UAECOB, la cual es utilizada para coordinar y dirigir acciones relacionadas con incidentes, eventos, operativos y servicios relevantes que requieren un seguimiento prolongado y acciones específicas. La orden operativa también implica la asignación de responsabilidades a otras áreas dentro de la UAECOB, asegurando una coordinación efectiva y un desempeño adecuado </w:t>
      </w:r>
      <w:r w:rsidR="00DF3928" w:rsidRPr="00DF3928">
        <w:rPr>
          <w:rFonts w:cs="Arial"/>
          <w:sz w:val="22"/>
        </w:rPr>
        <w:lastRenderedPageBreak/>
        <w:t>en la ejecución de las tareas operativas. Este documento sirve como guía detallada para asegurar la eficacia y seguridad en las operaciones llevadas a cabo por el Cuerpo Oficial de Bomberos de Bogotá.</w:t>
      </w:r>
    </w:p>
    <w:p w14:paraId="7A96FB7D" w14:textId="5D50507B" w:rsidR="00DF3928" w:rsidRPr="00DF3928" w:rsidRDefault="00F9150C" w:rsidP="00566D1A">
      <w:pPr>
        <w:pStyle w:val="Prrafodelista"/>
        <w:numPr>
          <w:ilvl w:val="2"/>
          <w:numId w:val="12"/>
        </w:numPr>
        <w:spacing w:line="240" w:lineRule="auto"/>
        <w:ind w:left="1843" w:hanging="1134"/>
        <w:jc w:val="both"/>
        <w:rPr>
          <w:rFonts w:cs="Arial"/>
          <w:sz w:val="22"/>
        </w:rPr>
      </w:pPr>
      <w:r w:rsidRPr="00F9150C">
        <w:rPr>
          <w:rFonts w:cs="Arial"/>
          <w:b/>
          <w:sz w:val="22"/>
        </w:rPr>
        <w:t>R</w:t>
      </w:r>
      <w:r w:rsidR="00DF3928" w:rsidRPr="00F9150C">
        <w:rPr>
          <w:rFonts w:cs="Arial"/>
          <w:b/>
          <w:sz w:val="22"/>
        </w:rPr>
        <w:t>ecurso asignado</w:t>
      </w:r>
      <w:r w:rsidR="00DF3928" w:rsidRPr="00DF3928">
        <w:rPr>
          <w:rFonts w:cs="Arial"/>
          <w:sz w:val="22"/>
        </w:rPr>
        <w:t>: son los que están trabajando en el incidente, con una tarea específica.</w:t>
      </w:r>
    </w:p>
    <w:p w14:paraId="0D3AF0FC" w14:textId="58C5C46E" w:rsidR="00DF3928" w:rsidRPr="00DF3928" w:rsidRDefault="00F9150C" w:rsidP="00566D1A">
      <w:pPr>
        <w:pStyle w:val="Prrafodelista"/>
        <w:numPr>
          <w:ilvl w:val="2"/>
          <w:numId w:val="12"/>
        </w:numPr>
        <w:spacing w:line="240" w:lineRule="auto"/>
        <w:ind w:left="1843" w:hanging="1134"/>
        <w:jc w:val="both"/>
        <w:rPr>
          <w:rFonts w:cs="Arial"/>
          <w:sz w:val="22"/>
        </w:rPr>
      </w:pPr>
      <w:r w:rsidRPr="00F9150C">
        <w:rPr>
          <w:rFonts w:cs="Arial"/>
          <w:b/>
          <w:sz w:val="22"/>
        </w:rPr>
        <w:t>R</w:t>
      </w:r>
      <w:r w:rsidR="00DF3928" w:rsidRPr="00F9150C">
        <w:rPr>
          <w:rFonts w:cs="Arial"/>
          <w:b/>
          <w:sz w:val="22"/>
        </w:rPr>
        <w:t>ecurso disponible</w:t>
      </w:r>
      <w:r w:rsidR="00DF3928" w:rsidRPr="00DF3928">
        <w:rPr>
          <w:rFonts w:cs="Arial"/>
          <w:sz w:val="22"/>
        </w:rPr>
        <w:t>: son los que están listos para una asignación inmediata en el Área de Espera.</w:t>
      </w:r>
    </w:p>
    <w:p w14:paraId="293BAFB7" w14:textId="40A5CC8F" w:rsidR="00DF3928" w:rsidRPr="00DF3928" w:rsidRDefault="00F9150C" w:rsidP="00566D1A">
      <w:pPr>
        <w:pStyle w:val="Prrafodelista"/>
        <w:numPr>
          <w:ilvl w:val="2"/>
          <w:numId w:val="12"/>
        </w:numPr>
        <w:spacing w:line="240" w:lineRule="auto"/>
        <w:ind w:left="1843" w:hanging="1134"/>
        <w:jc w:val="both"/>
        <w:rPr>
          <w:rFonts w:cs="Arial"/>
          <w:sz w:val="22"/>
        </w:rPr>
      </w:pPr>
      <w:r w:rsidRPr="00F9150C">
        <w:rPr>
          <w:rFonts w:cs="Arial"/>
          <w:b/>
          <w:sz w:val="22"/>
        </w:rPr>
        <w:t>C</w:t>
      </w:r>
      <w:r w:rsidR="00DF3928" w:rsidRPr="00F9150C">
        <w:rPr>
          <w:rFonts w:cs="Arial"/>
          <w:b/>
          <w:sz w:val="22"/>
        </w:rPr>
        <w:t>apacidad operativa</w:t>
      </w:r>
      <w:r w:rsidR="00DF3928" w:rsidRPr="00DF3928">
        <w:rPr>
          <w:rFonts w:cs="Arial"/>
          <w:sz w:val="22"/>
        </w:rPr>
        <w:t>: competencia de una persona que posee los recursos, entrenamiento y procedimientos, establecidos por su institución para desempeñar sus funciones.</w:t>
      </w:r>
    </w:p>
    <w:p w14:paraId="2054D26C" w14:textId="2EBEA6C0" w:rsidR="006E3B38" w:rsidRDefault="00A042EA" w:rsidP="00E94C01">
      <w:pPr>
        <w:pStyle w:val="Ttulo1"/>
        <w:numPr>
          <w:ilvl w:val="0"/>
          <w:numId w:val="12"/>
        </w:numPr>
      </w:pPr>
      <w:bookmarkStart w:id="14" w:name="_Toc170394474"/>
      <w:r>
        <w:t>RESPONSABILIDADES DE LA ACTIVACIÓN PARA ATENCIÓN DE INCIDENTES</w:t>
      </w:r>
      <w:bookmarkEnd w:id="14"/>
    </w:p>
    <w:p w14:paraId="5CD4CB22" w14:textId="77777777" w:rsidR="00760242" w:rsidRDefault="00760242" w:rsidP="00A042EA">
      <w:pPr>
        <w:jc w:val="both"/>
        <w:rPr>
          <w:rFonts w:cs="Arial"/>
          <w:sz w:val="22"/>
          <w:lang w:val="es-ES"/>
        </w:rPr>
      </w:pPr>
    </w:p>
    <w:p w14:paraId="7647CDEF" w14:textId="14D57ACD" w:rsidR="00A042EA" w:rsidRPr="00A042EA" w:rsidRDefault="00A042EA" w:rsidP="00A042EA">
      <w:pPr>
        <w:jc w:val="both"/>
        <w:rPr>
          <w:rFonts w:cs="Arial"/>
          <w:sz w:val="22"/>
          <w:lang w:val="es-ES"/>
        </w:rPr>
      </w:pPr>
      <w:r w:rsidRPr="00A042EA">
        <w:rPr>
          <w:rFonts w:cs="Arial"/>
          <w:sz w:val="22"/>
          <w:lang w:val="es-ES"/>
        </w:rPr>
        <w:t>Es responsabilidad la ejecución de las actividades mencionadas en el manual por parte del Subdirector Operativo, Comandante de compañía, jefe de área, oficiales de inspección, jefes de estación, líderes de equipo especializados, encargado de turnos y comandante de máquinas.</w:t>
      </w:r>
    </w:p>
    <w:p w14:paraId="56C33247" w14:textId="1115A1B9" w:rsidR="006E3B38" w:rsidRDefault="00263C21" w:rsidP="00BD4FFD">
      <w:pPr>
        <w:pStyle w:val="Ttulo1"/>
        <w:numPr>
          <w:ilvl w:val="0"/>
          <w:numId w:val="12"/>
        </w:numPr>
      </w:pPr>
      <w:bookmarkStart w:id="15" w:name="_Toc170394475"/>
      <w:r>
        <w:t>CLASES DE ACTIVACIÓN</w:t>
      </w:r>
      <w:bookmarkEnd w:id="15"/>
    </w:p>
    <w:p w14:paraId="0FFB6428" w14:textId="2F059689" w:rsidR="00263C21" w:rsidRPr="00263C21" w:rsidRDefault="00263C21" w:rsidP="00263C21">
      <w:pPr>
        <w:pStyle w:val="Ttulo1"/>
        <w:numPr>
          <w:ilvl w:val="1"/>
          <w:numId w:val="12"/>
        </w:numPr>
        <w:rPr>
          <w:sz w:val="22"/>
          <w:szCs w:val="22"/>
        </w:rPr>
      </w:pPr>
      <w:bookmarkStart w:id="16" w:name="_Toc170394476"/>
      <w:r w:rsidRPr="00263C21">
        <w:rPr>
          <w:sz w:val="22"/>
          <w:szCs w:val="22"/>
        </w:rPr>
        <w:t>Activación por NUSE</w:t>
      </w:r>
      <w:bookmarkEnd w:id="16"/>
    </w:p>
    <w:p w14:paraId="5DFFC7FA" w14:textId="77777777" w:rsidR="00263C21" w:rsidRDefault="00263C21" w:rsidP="00263C21">
      <w:pPr>
        <w:jc w:val="both"/>
        <w:rPr>
          <w:rFonts w:cs="Arial"/>
          <w:sz w:val="22"/>
          <w:lang w:val="es-ES"/>
        </w:rPr>
      </w:pPr>
    </w:p>
    <w:p w14:paraId="4FDE7024" w14:textId="1AF3E690" w:rsidR="00263C21" w:rsidRDefault="00263C21" w:rsidP="00263C21">
      <w:pPr>
        <w:jc w:val="both"/>
        <w:rPr>
          <w:rFonts w:cs="Arial"/>
          <w:sz w:val="22"/>
          <w:lang w:val="es-ES"/>
        </w:rPr>
      </w:pPr>
      <w:r w:rsidRPr="00263C21">
        <w:rPr>
          <w:rFonts w:cs="Arial"/>
          <w:sz w:val="22"/>
          <w:lang w:val="es-ES"/>
        </w:rPr>
        <w:t>Activación realizada por la comunidad a través de la llamada al 123 y que es transferida por el C-4 y donde se utilizará el manual de Técnico de Coordinación y Comunicaciones en Emergencias para analizar y enviar la activación mediante llamado por radio a la estación correspondiente.</w:t>
      </w:r>
    </w:p>
    <w:p w14:paraId="19E0EE5E" w14:textId="2B3B0824" w:rsidR="00517415" w:rsidRPr="00517415" w:rsidRDefault="00517415" w:rsidP="00517415">
      <w:pPr>
        <w:pStyle w:val="Ttulo1"/>
        <w:numPr>
          <w:ilvl w:val="1"/>
          <w:numId w:val="12"/>
        </w:numPr>
        <w:rPr>
          <w:sz w:val="22"/>
          <w:szCs w:val="22"/>
        </w:rPr>
      </w:pPr>
      <w:bookmarkStart w:id="17" w:name="_Toc170394477"/>
      <w:r w:rsidRPr="00517415">
        <w:rPr>
          <w:sz w:val="22"/>
          <w:szCs w:val="22"/>
        </w:rPr>
        <w:t>Activación por reducción del riesgo</w:t>
      </w:r>
      <w:bookmarkEnd w:id="17"/>
    </w:p>
    <w:p w14:paraId="31E0AED8" w14:textId="77777777" w:rsidR="00517415" w:rsidRDefault="00517415" w:rsidP="00517415">
      <w:pPr>
        <w:jc w:val="both"/>
        <w:rPr>
          <w:rFonts w:cs="Arial"/>
          <w:sz w:val="22"/>
          <w:lang w:val="es-ES"/>
        </w:rPr>
      </w:pPr>
    </w:p>
    <w:p w14:paraId="66580141" w14:textId="310898F5" w:rsidR="00517415" w:rsidRPr="00517415" w:rsidRDefault="00517415" w:rsidP="00517415">
      <w:pPr>
        <w:jc w:val="both"/>
        <w:rPr>
          <w:rFonts w:cs="Arial"/>
          <w:sz w:val="22"/>
          <w:lang w:val="es-ES"/>
        </w:rPr>
      </w:pPr>
      <w:r w:rsidRPr="00517415">
        <w:rPr>
          <w:rFonts w:cs="Arial"/>
          <w:sz w:val="22"/>
          <w:lang w:val="es-ES"/>
        </w:rPr>
        <w:t xml:space="preserve">Activación realizada a través de canales de comunicación interna como correo electrónico o el uso del aplicativo </w:t>
      </w:r>
      <w:proofErr w:type="spellStart"/>
      <w:r w:rsidRPr="00517415">
        <w:rPr>
          <w:rFonts w:cs="Arial"/>
          <w:sz w:val="22"/>
          <w:lang w:val="es-ES"/>
        </w:rPr>
        <w:t>Controldoc</w:t>
      </w:r>
      <w:proofErr w:type="spellEnd"/>
      <w:r w:rsidRPr="00517415">
        <w:rPr>
          <w:rFonts w:cs="Arial"/>
          <w:sz w:val="22"/>
          <w:lang w:val="es-ES"/>
        </w:rPr>
        <w:t xml:space="preserve">, por solicitud de la subdirección de Gestión del Riesgo para la atención de incidentes por reducción del riesgo, dirigido al Subdirector Operativo con copia al correo y/o usuario del </w:t>
      </w:r>
      <w:proofErr w:type="spellStart"/>
      <w:r w:rsidRPr="00517415">
        <w:rPr>
          <w:rFonts w:cs="Arial"/>
          <w:sz w:val="22"/>
          <w:lang w:val="es-ES"/>
        </w:rPr>
        <w:t>ControlDoc</w:t>
      </w:r>
      <w:proofErr w:type="spellEnd"/>
      <w:r w:rsidRPr="00517415">
        <w:rPr>
          <w:rFonts w:cs="Arial"/>
          <w:sz w:val="22"/>
          <w:lang w:val="es-ES"/>
        </w:rPr>
        <w:t xml:space="preserve"> del personal del centro de coordinación y comunicaciones, para realizar la activación a la estación correspondiente, teniendo en cuenta el manual técnico del Centro de Coordinación y Comunicaciones.</w:t>
      </w:r>
    </w:p>
    <w:p w14:paraId="5F873FD2" w14:textId="33001888" w:rsidR="00517415" w:rsidRDefault="00B64236" w:rsidP="00B64236">
      <w:pPr>
        <w:pStyle w:val="Ttulo1"/>
        <w:numPr>
          <w:ilvl w:val="1"/>
          <w:numId w:val="12"/>
        </w:numPr>
        <w:rPr>
          <w:sz w:val="22"/>
          <w:szCs w:val="22"/>
        </w:rPr>
      </w:pPr>
      <w:bookmarkStart w:id="18" w:name="_Toc170394478"/>
      <w:r w:rsidRPr="00B64236">
        <w:rPr>
          <w:sz w:val="22"/>
          <w:szCs w:val="22"/>
        </w:rPr>
        <w:t>Activación directa a la estación de Bomberos</w:t>
      </w:r>
      <w:bookmarkEnd w:id="18"/>
    </w:p>
    <w:p w14:paraId="25B9DA5F" w14:textId="77777777" w:rsidR="00B64236" w:rsidRPr="00B64236" w:rsidRDefault="00B64236" w:rsidP="00B64236"/>
    <w:p w14:paraId="59B55260" w14:textId="77777777" w:rsidR="001A613E" w:rsidRDefault="00B64236" w:rsidP="00B64236">
      <w:pPr>
        <w:jc w:val="both"/>
        <w:rPr>
          <w:rFonts w:cs="Arial"/>
          <w:sz w:val="22"/>
          <w:lang w:val="es-ES"/>
        </w:rPr>
      </w:pPr>
      <w:r w:rsidRPr="00B64236">
        <w:rPr>
          <w:rFonts w:cs="Arial"/>
          <w:sz w:val="22"/>
          <w:lang w:val="es-ES"/>
        </w:rPr>
        <w:t xml:space="preserve">Activación de emergencia realizada directamente por la comunidad mediante una llamada a la estación y/o por la solicitud verbal directa, donde el funcionario que reciba la información “Comandante de Guardia” deberá solicitar datos de dirección del incidente, nombre de la persona </w:t>
      </w:r>
      <w:r w:rsidRPr="00B64236">
        <w:rPr>
          <w:rFonts w:cs="Arial"/>
          <w:sz w:val="22"/>
          <w:lang w:val="es-ES"/>
        </w:rPr>
        <w:lastRenderedPageBreak/>
        <w:t xml:space="preserve">que informa y un número telefónico e informará al Centro de Coordinación y Comunicaciones vía radio, para que se genere toda la trazabilidad de información del incidente.  </w:t>
      </w:r>
    </w:p>
    <w:p w14:paraId="09289962" w14:textId="0C3BE7DD" w:rsidR="001A613E" w:rsidRDefault="001A613E" w:rsidP="001A613E">
      <w:pPr>
        <w:pStyle w:val="Ttulo1"/>
        <w:numPr>
          <w:ilvl w:val="1"/>
          <w:numId w:val="12"/>
        </w:numPr>
        <w:rPr>
          <w:sz w:val="22"/>
          <w:szCs w:val="22"/>
        </w:rPr>
      </w:pPr>
      <w:bookmarkStart w:id="19" w:name="_Toc170394479"/>
      <w:r w:rsidRPr="001A613E">
        <w:rPr>
          <w:sz w:val="22"/>
          <w:szCs w:val="22"/>
        </w:rPr>
        <w:t>Activación por necesidad del servicio</w:t>
      </w:r>
      <w:bookmarkEnd w:id="19"/>
    </w:p>
    <w:p w14:paraId="713AD290" w14:textId="77777777" w:rsidR="001A613E" w:rsidRPr="001A613E" w:rsidRDefault="001A613E" w:rsidP="001A613E"/>
    <w:p w14:paraId="3EEE4882" w14:textId="77777777" w:rsidR="00E87634" w:rsidRDefault="001A613E" w:rsidP="00E87634">
      <w:pPr>
        <w:jc w:val="both"/>
        <w:rPr>
          <w:rFonts w:cs="Arial"/>
          <w:sz w:val="22"/>
          <w:lang w:val="es-ES"/>
        </w:rPr>
      </w:pPr>
      <w:r w:rsidRPr="001A613E">
        <w:rPr>
          <w:rFonts w:cs="Arial"/>
          <w:sz w:val="22"/>
          <w:lang w:val="es-ES"/>
        </w:rPr>
        <w:t xml:space="preserve">Activación realizada al personal que no se encuentra de turno y que por la magnitud o tipo de incidente se hace necesaria la presencia del funcionario, esta activación se debe realizar mediante los canales oficiales de la institución (correo electrónico), esta activación deberá quedar confirmada a través de llamada telefónica al número registrado por el funcionario por parte del jefe inmediato o el personal del Centro de coordinación y comunicaciones para dar inicio a la realización a los actos administrativos que correspondan. De igual manera, el funcionario deberá reportar y registrar la hora ingreso y salida en el horario diferente al del turno asignado en los registros definidos para esta labor.  </w:t>
      </w:r>
    </w:p>
    <w:p w14:paraId="2B00208A" w14:textId="743C0DE7" w:rsidR="005C5444" w:rsidRPr="00BD3847" w:rsidRDefault="005C5444" w:rsidP="00E87634">
      <w:pPr>
        <w:pStyle w:val="Ttulo1"/>
        <w:numPr>
          <w:ilvl w:val="1"/>
          <w:numId w:val="12"/>
        </w:numPr>
        <w:rPr>
          <w:sz w:val="22"/>
          <w:szCs w:val="22"/>
        </w:rPr>
      </w:pPr>
      <w:bookmarkStart w:id="20" w:name="_Toc170394480"/>
      <w:r w:rsidRPr="00BD3847">
        <w:rPr>
          <w:sz w:val="22"/>
          <w:szCs w:val="22"/>
        </w:rPr>
        <w:t>Activación por</w:t>
      </w:r>
      <w:r w:rsidR="00BD3847" w:rsidRPr="00BD3847">
        <w:rPr>
          <w:sz w:val="22"/>
          <w:szCs w:val="22"/>
        </w:rPr>
        <w:t xml:space="preserve"> incidentes fuera del Distrito Capital</w:t>
      </w:r>
      <w:bookmarkEnd w:id="20"/>
    </w:p>
    <w:p w14:paraId="34D2DB0E" w14:textId="77777777" w:rsidR="00E87634" w:rsidRDefault="00E87634" w:rsidP="00BD3847">
      <w:pPr>
        <w:jc w:val="both"/>
        <w:rPr>
          <w:rFonts w:cs="Arial"/>
          <w:sz w:val="22"/>
          <w:lang w:val="es-ES"/>
        </w:rPr>
      </w:pPr>
    </w:p>
    <w:p w14:paraId="6B60F0A4" w14:textId="04510FAC" w:rsidR="00BD3847" w:rsidRPr="00BD3847" w:rsidRDefault="00BD3847" w:rsidP="00BD3847">
      <w:pPr>
        <w:jc w:val="both"/>
        <w:rPr>
          <w:rFonts w:cs="Arial"/>
          <w:sz w:val="22"/>
          <w:lang w:val="es-ES"/>
        </w:rPr>
      </w:pPr>
      <w:r w:rsidRPr="00BD3847">
        <w:rPr>
          <w:rFonts w:cs="Arial"/>
          <w:sz w:val="22"/>
          <w:lang w:val="es-ES"/>
        </w:rPr>
        <w:t xml:space="preserve">Esta activación se realiza mediante solicitud formal por parte de la Dirección Nacional Bomberos de Colombia manifestando el requerimiento del apoyo por parte del UAECOB de acuerdo con la misionalidad de la entidad según la necesidad del incidente, la cual está dirigida al director quien analizará y avalará de acuerdo con la disponibilidad del personal y equipos. </w:t>
      </w:r>
    </w:p>
    <w:p w14:paraId="7A771244" w14:textId="07504270" w:rsidR="00BD3847" w:rsidRDefault="00BD3847" w:rsidP="00BD3847">
      <w:pPr>
        <w:jc w:val="both"/>
        <w:rPr>
          <w:rFonts w:cs="Arial"/>
          <w:sz w:val="22"/>
          <w:lang w:val="es-ES"/>
        </w:rPr>
      </w:pPr>
      <w:r w:rsidRPr="00BD3847">
        <w:rPr>
          <w:rFonts w:cs="Arial"/>
          <w:sz w:val="22"/>
          <w:lang w:val="es-ES"/>
        </w:rPr>
        <w:t>Luego de revisión y análisis de la solicitud validando disponibilidad operativa, se emite respuesta favorable y se adelanta por parte de la Subdirección Operativa la Orden Operativa la cual será insumo para que la Subdirección Gestión Humana emita el acto administrativo y luego se proceda a la activación del personal uniformado, grupos especializados y demás recursos que se requieran.</w:t>
      </w:r>
    </w:p>
    <w:p w14:paraId="1D30A4C9" w14:textId="65E22DF3" w:rsidR="00B22221" w:rsidRPr="00B22221" w:rsidRDefault="00B22221" w:rsidP="00B22221">
      <w:pPr>
        <w:pStyle w:val="Ttulo1"/>
        <w:numPr>
          <w:ilvl w:val="0"/>
          <w:numId w:val="12"/>
        </w:numPr>
      </w:pPr>
      <w:bookmarkStart w:id="21" w:name="_Toc170394481"/>
      <w:r w:rsidRPr="00B22221">
        <w:t>NIVELES DE INTERVENCIÓN</w:t>
      </w:r>
      <w:bookmarkEnd w:id="21"/>
    </w:p>
    <w:p w14:paraId="4B9E05C9" w14:textId="77777777" w:rsidR="00541401" w:rsidRDefault="00541401" w:rsidP="0044648F">
      <w:pPr>
        <w:jc w:val="both"/>
        <w:rPr>
          <w:rFonts w:cs="Arial"/>
          <w:sz w:val="22"/>
          <w:lang w:val="es-ES"/>
        </w:rPr>
      </w:pPr>
    </w:p>
    <w:p w14:paraId="4C84349E" w14:textId="2FE6FDA9" w:rsidR="0044648F" w:rsidRDefault="0044648F" w:rsidP="0044648F">
      <w:pPr>
        <w:jc w:val="both"/>
        <w:rPr>
          <w:rFonts w:cs="Arial"/>
          <w:sz w:val="22"/>
          <w:lang w:val="es-ES"/>
        </w:rPr>
      </w:pPr>
      <w:r w:rsidRPr="0044648F">
        <w:rPr>
          <w:rFonts w:cs="Arial"/>
          <w:sz w:val="22"/>
          <w:lang w:val="es-ES"/>
        </w:rPr>
        <w:t>Es la respuesta frente a la particularidad propia de cada incidente. Para el caso de la ciudad de Bogotá y teniendo en cuenta la capacidad operativa de las Estaciones y de los equipos especializados la respuesta se da por jurisdicción o por asignación y al arribar al lugar donde ocurre el incidente, se determina por procedimiento si con los recursos que cuenta el comandante del incidente en sitio puede o no atender el incidente.</w:t>
      </w:r>
    </w:p>
    <w:tbl>
      <w:tblPr>
        <w:tblW w:w="9913" w:type="dxa"/>
        <w:tblCellMar>
          <w:left w:w="70" w:type="dxa"/>
          <w:right w:w="70" w:type="dxa"/>
        </w:tblCellMar>
        <w:tblLook w:val="04A0" w:firstRow="1" w:lastRow="0" w:firstColumn="1" w:lastColumn="0" w:noHBand="0" w:noVBand="1"/>
      </w:tblPr>
      <w:tblGrid>
        <w:gridCol w:w="1813"/>
        <w:gridCol w:w="3627"/>
        <w:gridCol w:w="1812"/>
        <w:gridCol w:w="2661"/>
      </w:tblGrid>
      <w:tr w:rsidR="00531854" w:rsidRPr="00A110B6" w14:paraId="0E503838" w14:textId="77777777" w:rsidTr="002F13A2">
        <w:trPr>
          <w:trHeight w:val="244"/>
          <w:tblHeader/>
        </w:trPr>
        <w:tc>
          <w:tcPr>
            <w:tcW w:w="1813" w:type="dxa"/>
            <w:tcBorders>
              <w:top w:val="single" w:sz="4" w:space="0" w:color="auto"/>
              <w:left w:val="single" w:sz="8" w:space="0" w:color="auto"/>
              <w:bottom w:val="single" w:sz="4" w:space="0" w:color="auto"/>
              <w:right w:val="single" w:sz="4" w:space="0" w:color="auto"/>
            </w:tcBorders>
            <w:shd w:val="clear" w:color="auto" w:fill="002060"/>
            <w:vAlign w:val="center"/>
            <w:hideMark/>
          </w:tcPr>
          <w:p w14:paraId="63A24560" w14:textId="449B1722" w:rsidR="00531854" w:rsidRPr="00436350" w:rsidRDefault="00531854" w:rsidP="00436350">
            <w:pPr>
              <w:jc w:val="center"/>
              <w:rPr>
                <w:rFonts w:eastAsia="Times New Roman" w:cs="Arial"/>
                <w:b/>
                <w:bCs/>
                <w:color w:val="FFFFFF"/>
                <w:sz w:val="18"/>
                <w:szCs w:val="18"/>
                <w:lang w:eastAsia="es-CO"/>
              </w:rPr>
            </w:pPr>
            <w:r w:rsidRPr="00436350">
              <w:rPr>
                <w:rFonts w:eastAsia="Times New Roman" w:cs="Arial"/>
                <w:b/>
                <w:bCs/>
                <w:color w:val="FFFFFF"/>
                <w:sz w:val="18"/>
                <w:szCs w:val="18"/>
                <w:lang w:eastAsia="es-CO"/>
              </w:rPr>
              <w:t>NIVELES DE INTERVENCIÓN</w:t>
            </w:r>
          </w:p>
        </w:tc>
        <w:tc>
          <w:tcPr>
            <w:tcW w:w="3627" w:type="dxa"/>
            <w:tcBorders>
              <w:top w:val="single" w:sz="4" w:space="0" w:color="auto"/>
              <w:left w:val="nil"/>
              <w:bottom w:val="single" w:sz="4" w:space="0" w:color="auto"/>
              <w:right w:val="single" w:sz="4" w:space="0" w:color="auto"/>
            </w:tcBorders>
            <w:shd w:val="clear" w:color="auto" w:fill="002060"/>
            <w:vAlign w:val="center"/>
            <w:hideMark/>
          </w:tcPr>
          <w:p w14:paraId="634C598D" w14:textId="77777777" w:rsidR="00531854" w:rsidRPr="00436350" w:rsidRDefault="00531854" w:rsidP="00436350">
            <w:pPr>
              <w:jc w:val="center"/>
              <w:rPr>
                <w:rFonts w:eastAsia="Times New Roman" w:cs="Arial"/>
                <w:b/>
                <w:bCs/>
                <w:color w:val="FFFFFF"/>
                <w:sz w:val="18"/>
                <w:szCs w:val="18"/>
                <w:lang w:eastAsia="es-CO"/>
              </w:rPr>
            </w:pPr>
            <w:r w:rsidRPr="00436350">
              <w:rPr>
                <w:rFonts w:eastAsia="Times New Roman" w:cs="Arial"/>
                <w:b/>
                <w:bCs/>
                <w:color w:val="FFFFFF"/>
                <w:sz w:val="18"/>
                <w:szCs w:val="18"/>
                <w:lang w:eastAsia="es-CO"/>
              </w:rPr>
              <w:t>DESCRIPCIÓN</w:t>
            </w:r>
          </w:p>
        </w:tc>
        <w:tc>
          <w:tcPr>
            <w:tcW w:w="1812" w:type="dxa"/>
            <w:tcBorders>
              <w:top w:val="single" w:sz="4" w:space="0" w:color="auto"/>
              <w:left w:val="nil"/>
              <w:bottom w:val="single" w:sz="4" w:space="0" w:color="auto"/>
              <w:right w:val="single" w:sz="4" w:space="0" w:color="auto"/>
            </w:tcBorders>
            <w:shd w:val="clear" w:color="auto" w:fill="002060"/>
            <w:vAlign w:val="center"/>
            <w:hideMark/>
          </w:tcPr>
          <w:p w14:paraId="031462B9" w14:textId="77777777" w:rsidR="00531854" w:rsidRPr="00436350" w:rsidRDefault="00531854" w:rsidP="00436350">
            <w:pPr>
              <w:jc w:val="center"/>
              <w:rPr>
                <w:rFonts w:eastAsia="Times New Roman" w:cs="Arial"/>
                <w:b/>
                <w:bCs/>
                <w:color w:val="FFFFFF"/>
                <w:sz w:val="18"/>
                <w:szCs w:val="18"/>
                <w:lang w:eastAsia="es-CO"/>
              </w:rPr>
            </w:pPr>
            <w:r w:rsidRPr="00436350">
              <w:rPr>
                <w:rFonts w:eastAsia="Times New Roman" w:cs="Arial"/>
                <w:b/>
                <w:bCs/>
                <w:color w:val="FFFFFF"/>
                <w:sz w:val="18"/>
                <w:szCs w:val="18"/>
                <w:lang w:eastAsia="es-CO"/>
              </w:rPr>
              <w:t>RECURSO HUMANO MÍNIMO</w:t>
            </w:r>
          </w:p>
        </w:tc>
        <w:tc>
          <w:tcPr>
            <w:tcW w:w="2661" w:type="dxa"/>
            <w:tcBorders>
              <w:top w:val="single" w:sz="4" w:space="0" w:color="auto"/>
              <w:left w:val="nil"/>
              <w:bottom w:val="single" w:sz="4" w:space="0" w:color="auto"/>
              <w:right w:val="single" w:sz="4" w:space="0" w:color="auto"/>
            </w:tcBorders>
            <w:shd w:val="clear" w:color="auto" w:fill="002060"/>
            <w:vAlign w:val="center"/>
            <w:hideMark/>
          </w:tcPr>
          <w:p w14:paraId="401C0748" w14:textId="77777777" w:rsidR="00531854" w:rsidRPr="00436350" w:rsidRDefault="00531854" w:rsidP="00436350">
            <w:pPr>
              <w:jc w:val="center"/>
              <w:rPr>
                <w:rFonts w:eastAsia="Times New Roman" w:cs="Arial"/>
                <w:b/>
                <w:bCs/>
                <w:color w:val="FFFFFF"/>
                <w:sz w:val="18"/>
                <w:szCs w:val="18"/>
                <w:lang w:eastAsia="es-CO"/>
              </w:rPr>
            </w:pPr>
            <w:r w:rsidRPr="00436350">
              <w:rPr>
                <w:rFonts w:eastAsia="Times New Roman" w:cs="Arial"/>
                <w:b/>
                <w:bCs/>
                <w:color w:val="FFFFFF"/>
                <w:sz w:val="18"/>
                <w:szCs w:val="18"/>
                <w:lang w:eastAsia="es-CO"/>
              </w:rPr>
              <w:t>RECURSO EQUIPOS /VEHÍCULOS</w:t>
            </w:r>
          </w:p>
        </w:tc>
      </w:tr>
      <w:tr w:rsidR="00531854" w:rsidRPr="00A110B6" w14:paraId="6C7126DA" w14:textId="77777777" w:rsidTr="002F13A2">
        <w:trPr>
          <w:trHeight w:val="273"/>
        </w:trPr>
        <w:tc>
          <w:tcPr>
            <w:tcW w:w="1813" w:type="dxa"/>
            <w:tcBorders>
              <w:top w:val="nil"/>
              <w:left w:val="single" w:sz="8" w:space="0" w:color="auto"/>
              <w:bottom w:val="single" w:sz="4" w:space="0" w:color="auto"/>
              <w:right w:val="single" w:sz="4" w:space="0" w:color="auto"/>
            </w:tcBorders>
            <w:shd w:val="clear" w:color="auto" w:fill="auto"/>
            <w:noWrap/>
            <w:vAlign w:val="center"/>
            <w:hideMark/>
          </w:tcPr>
          <w:p w14:paraId="36896568" w14:textId="77777777" w:rsidR="00531854" w:rsidRPr="00436350" w:rsidRDefault="00531854" w:rsidP="00132D68">
            <w:pPr>
              <w:jc w:val="center"/>
              <w:rPr>
                <w:rFonts w:eastAsia="Times New Roman" w:cs="Arial"/>
                <w:b/>
                <w:bCs/>
                <w:color w:val="000000"/>
                <w:sz w:val="18"/>
                <w:szCs w:val="18"/>
                <w:lang w:eastAsia="es-CO"/>
              </w:rPr>
            </w:pPr>
            <w:r w:rsidRPr="00436350">
              <w:rPr>
                <w:rFonts w:eastAsia="Times New Roman" w:cs="Arial"/>
                <w:b/>
                <w:bCs/>
                <w:color w:val="000000"/>
                <w:sz w:val="18"/>
                <w:szCs w:val="18"/>
                <w:lang w:eastAsia="es-CO"/>
              </w:rPr>
              <w:t>1</w:t>
            </w:r>
          </w:p>
        </w:tc>
        <w:tc>
          <w:tcPr>
            <w:tcW w:w="3627" w:type="dxa"/>
            <w:tcBorders>
              <w:top w:val="nil"/>
              <w:left w:val="nil"/>
              <w:bottom w:val="single" w:sz="4" w:space="0" w:color="auto"/>
              <w:right w:val="single" w:sz="4" w:space="0" w:color="auto"/>
            </w:tcBorders>
            <w:shd w:val="clear" w:color="auto" w:fill="auto"/>
            <w:vAlign w:val="center"/>
            <w:hideMark/>
          </w:tcPr>
          <w:p w14:paraId="50040EF0" w14:textId="1A9F532A" w:rsidR="00531854" w:rsidRPr="00436350" w:rsidRDefault="00436350" w:rsidP="002F13A2">
            <w:pPr>
              <w:jc w:val="both"/>
              <w:rPr>
                <w:rFonts w:eastAsia="Times New Roman" w:cs="Arial"/>
                <w:color w:val="000000"/>
                <w:szCs w:val="20"/>
                <w:lang w:eastAsia="es-CO"/>
              </w:rPr>
            </w:pPr>
            <w:r w:rsidRPr="00436350">
              <w:rPr>
                <w:rFonts w:eastAsia="Times New Roman" w:cs="Arial"/>
                <w:color w:val="000000"/>
                <w:szCs w:val="20"/>
                <w:lang w:eastAsia="es-CO"/>
              </w:rPr>
              <w:t>So</w:t>
            </w:r>
            <w:r w:rsidR="00531854" w:rsidRPr="00436350">
              <w:rPr>
                <w:rFonts w:cs="Arial"/>
                <w:szCs w:val="20"/>
                <w:lang w:val="es-ES"/>
              </w:rPr>
              <w:t>n todos los incidentes o emergencias que atiende la estación responsable del sector por competencia o que le sea asignada</w:t>
            </w:r>
            <w:r w:rsidR="00776437">
              <w:rPr>
                <w:rFonts w:cs="Arial"/>
                <w:szCs w:val="20"/>
                <w:lang w:val="es-ES"/>
              </w:rPr>
              <w:t>, sin necesidad de recursos adicionales de bomberos</w:t>
            </w:r>
          </w:p>
        </w:tc>
        <w:tc>
          <w:tcPr>
            <w:tcW w:w="1812" w:type="dxa"/>
            <w:tcBorders>
              <w:top w:val="nil"/>
              <w:left w:val="nil"/>
              <w:bottom w:val="single" w:sz="4" w:space="0" w:color="auto"/>
              <w:right w:val="single" w:sz="4" w:space="0" w:color="auto"/>
            </w:tcBorders>
            <w:shd w:val="clear" w:color="auto" w:fill="auto"/>
            <w:vAlign w:val="center"/>
            <w:hideMark/>
          </w:tcPr>
          <w:p w14:paraId="46BDE3F4" w14:textId="77777777" w:rsidR="00531854" w:rsidRPr="00436350" w:rsidRDefault="00531854" w:rsidP="00132D68">
            <w:pPr>
              <w:jc w:val="center"/>
              <w:rPr>
                <w:rFonts w:eastAsia="Times New Roman" w:cs="Arial"/>
                <w:color w:val="000000"/>
                <w:sz w:val="18"/>
                <w:szCs w:val="18"/>
                <w:lang w:eastAsia="es-CO"/>
              </w:rPr>
            </w:pPr>
            <w:r w:rsidRPr="00436350">
              <w:rPr>
                <w:rFonts w:eastAsia="Times New Roman" w:cs="Arial"/>
                <w:color w:val="000000"/>
                <w:sz w:val="18"/>
                <w:szCs w:val="18"/>
                <w:lang w:eastAsia="es-CO"/>
              </w:rPr>
              <w:t>Tripulación Mínima (4) funcionarios</w:t>
            </w:r>
          </w:p>
        </w:tc>
        <w:tc>
          <w:tcPr>
            <w:tcW w:w="2661" w:type="dxa"/>
            <w:tcBorders>
              <w:top w:val="nil"/>
              <w:left w:val="nil"/>
              <w:bottom w:val="single" w:sz="4" w:space="0" w:color="auto"/>
              <w:right w:val="single" w:sz="4" w:space="0" w:color="auto"/>
            </w:tcBorders>
            <w:shd w:val="clear" w:color="auto" w:fill="auto"/>
            <w:noWrap/>
            <w:vAlign w:val="center"/>
            <w:hideMark/>
          </w:tcPr>
          <w:p w14:paraId="7DDEEE84" w14:textId="77777777" w:rsidR="00531854" w:rsidRPr="00436350" w:rsidRDefault="00531854" w:rsidP="00132D68">
            <w:pPr>
              <w:jc w:val="center"/>
              <w:rPr>
                <w:rFonts w:eastAsia="Times New Roman" w:cs="Arial"/>
                <w:color w:val="000000"/>
                <w:sz w:val="18"/>
                <w:szCs w:val="18"/>
                <w:lang w:eastAsia="es-CO"/>
              </w:rPr>
            </w:pPr>
            <w:r w:rsidRPr="00436350">
              <w:rPr>
                <w:rFonts w:eastAsia="Times New Roman" w:cs="Arial"/>
                <w:color w:val="000000"/>
                <w:sz w:val="18"/>
                <w:szCs w:val="18"/>
                <w:lang w:eastAsia="es-CO"/>
              </w:rPr>
              <w:t>1 camión bomberos</w:t>
            </w:r>
          </w:p>
        </w:tc>
      </w:tr>
      <w:tr w:rsidR="00531854" w:rsidRPr="00A110B6" w14:paraId="6218E855" w14:textId="77777777" w:rsidTr="002F13A2">
        <w:trPr>
          <w:trHeight w:val="1534"/>
        </w:trPr>
        <w:tc>
          <w:tcPr>
            <w:tcW w:w="1813" w:type="dxa"/>
            <w:tcBorders>
              <w:top w:val="nil"/>
              <w:left w:val="single" w:sz="8" w:space="0" w:color="auto"/>
              <w:bottom w:val="single" w:sz="4" w:space="0" w:color="auto"/>
              <w:right w:val="single" w:sz="4" w:space="0" w:color="auto"/>
            </w:tcBorders>
            <w:shd w:val="clear" w:color="auto" w:fill="auto"/>
            <w:noWrap/>
            <w:vAlign w:val="center"/>
            <w:hideMark/>
          </w:tcPr>
          <w:p w14:paraId="4BEC5E6C" w14:textId="77777777" w:rsidR="00531854" w:rsidRPr="00436350" w:rsidRDefault="00531854" w:rsidP="00132D68">
            <w:pPr>
              <w:jc w:val="center"/>
              <w:rPr>
                <w:rFonts w:eastAsia="Times New Roman" w:cs="Arial"/>
                <w:b/>
                <w:bCs/>
                <w:color w:val="000000"/>
                <w:sz w:val="18"/>
                <w:szCs w:val="18"/>
                <w:lang w:eastAsia="es-CO"/>
              </w:rPr>
            </w:pPr>
            <w:r w:rsidRPr="00436350">
              <w:rPr>
                <w:rFonts w:eastAsia="Times New Roman" w:cs="Arial"/>
                <w:b/>
                <w:bCs/>
                <w:color w:val="000000"/>
                <w:sz w:val="18"/>
                <w:szCs w:val="18"/>
                <w:lang w:eastAsia="es-CO"/>
              </w:rPr>
              <w:lastRenderedPageBreak/>
              <w:t>2</w:t>
            </w:r>
          </w:p>
        </w:tc>
        <w:tc>
          <w:tcPr>
            <w:tcW w:w="3627" w:type="dxa"/>
            <w:tcBorders>
              <w:top w:val="nil"/>
              <w:left w:val="nil"/>
              <w:bottom w:val="single" w:sz="4" w:space="0" w:color="auto"/>
              <w:right w:val="single" w:sz="4" w:space="0" w:color="auto"/>
            </w:tcBorders>
            <w:shd w:val="clear" w:color="auto" w:fill="auto"/>
            <w:vAlign w:val="center"/>
            <w:hideMark/>
          </w:tcPr>
          <w:p w14:paraId="45EF3E5C" w14:textId="6D4621FC" w:rsidR="00531854" w:rsidRPr="00436350" w:rsidRDefault="00531854" w:rsidP="002F13A2">
            <w:pPr>
              <w:jc w:val="both"/>
              <w:rPr>
                <w:rFonts w:eastAsia="Times New Roman" w:cs="Arial"/>
                <w:color w:val="000000"/>
                <w:szCs w:val="20"/>
                <w:lang w:eastAsia="es-CO"/>
              </w:rPr>
            </w:pPr>
            <w:r w:rsidRPr="00436350">
              <w:rPr>
                <w:rFonts w:eastAsia="Times New Roman" w:cs="Arial"/>
                <w:color w:val="000000"/>
                <w:szCs w:val="20"/>
                <w:lang w:eastAsia="es-CO"/>
              </w:rPr>
              <w:t>Son todos los incidentes o emergencias que atiende la estación responsable del sector y /o asignada con 2 camiones*</w:t>
            </w:r>
            <w:r w:rsidR="00776437">
              <w:rPr>
                <w:rFonts w:eastAsia="Times New Roman" w:cs="Arial"/>
                <w:color w:val="000000"/>
                <w:szCs w:val="20"/>
                <w:lang w:eastAsia="es-CO"/>
              </w:rPr>
              <w:t xml:space="preserve"> y que puede requerir apoyo adicional de recursos</w:t>
            </w:r>
          </w:p>
        </w:tc>
        <w:tc>
          <w:tcPr>
            <w:tcW w:w="1812" w:type="dxa"/>
            <w:tcBorders>
              <w:top w:val="nil"/>
              <w:left w:val="nil"/>
              <w:bottom w:val="single" w:sz="4" w:space="0" w:color="auto"/>
              <w:right w:val="single" w:sz="4" w:space="0" w:color="auto"/>
            </w:tcBorders>
            <w:shd w:val="clear" w:color="auto" w:fill="auto"/>
            <w:vAlign w:val="center"/>
            <w:hideMark/>
          </w:tcPr>
          <w:p w14:paraId="06382332" w14:textId="3D3A4D39" w:rsidR="00531854" w:rsidRPr="00436350" w:rsidRDefault="00531854" w:rsidP="00132D68">
            <w:pPr>
              <w:jc w:val="center"/>
              <w:rPr>
                <w:rFonts w:eastAsia="Times New Roman" w:cs="Arial"/>
                <w:color w:val="000000"/>
                <w:sz w:val="18"/>
                <w:szCs w:val="18"/>
                <w:lang w:eastAsia="es-CO"/>
              </w:rPr>
            </w:pPr>
            <w:r w:rsidRPr="00436350">
              <w:rPr>
                <w:rFonts w:eastAsia="Times New Roman" w:cs="Arial"/>
                <w:color w:val="000000"/>
                <w:sz w:val="18"/>
                <w:szCs w:val="18"/>
                <w:lang w:eastAsia="es-CO"/>
              </w:rPr>
              <w:t>Tripulación Mínima (9) funcionarios</w:t>
            </w:r>
          </w:p>
        </w:tc>
        <w:tc>
          <w:tcPr>
            <w:tcW w:w="2661" w:type="dxa"/>
            <w:tcBorders>
              <w:top w:val="nil"/>
              <w:left w:val="nil"/>
              <w:bottom w:val="single" w:sz="4" w:space="0" w:color="auto"/>
              <w:right w:val="single" w:sz="4" w:space="0" w:color="auto"/>
            </w:tcBorders>
            <w:shd w:val="clear" w:color="auto" w:fill="auto"/>
            <w:vAlign w:val="center"/>
            <w:hideMark/>
          </w:tcPr>
          <w:p w14:paraId="32AAEB7D" w14:textId="77777777" w:rsidR="00531854" w:rsidRPr="00436350" w:rsidRDefault="00531854" w:rsidP="00132D68">
            <w:pPr>
              <w:jc w:val="center"/>
              <w:rPr>
                <w:rFonts w:eastAsia="Times New Roman" w:cs="Arial"/>
                <w:color w:val="000000"/>
                <w:sz w:val="18"/>
                <w:szCs w:val="18"/>
                <w:lang w:eastAsia="es-CO"/>
              </w:rPr>
            </w:pPr>
            <w:r w:rsidRPr="00436350">
              <w:rPr>
                <w:rFonts w:eastAsia="Times New Roman" w:cs="Arial"/>
                <w:color w:val="000000"/>
                <w:sz w:val="18"/>
                <w:szCs w:val="18"/>
                <w:lang w:eastAsia="es-CO"/>
              </w:rPr>
              <w:t xml:space="preserve">1 camioneta </w:t>
            </w:r>
            <w:r w:rsidRPr="00436350">
              <w:rPr>
                <w:rFonts w:eastAsia="Times New Roman" w:cs="Arial"/>
                <w:color w:val="000000"/>
                <w:sz w:val="18"/>
                <w:szCs w:val="18"/>
                <w:lang w:eastAsia="es-CO"/>
              </w:rPr>
              <w:br/>
              <w:t xml:space="preserve">2 camiones de bomberos </w:t>
            </w:r>
          </w:p>
        </w:tc>
      </w:tr>
      <w:tr w:rsidR="00531854" w:rsidRPr="00A110B6" w14:paraId="2A5E59EA" w14:textId="77777777" w:rsidTr="002F13A2">
        <w:trPr>
          <w:trHeight w:val="2533"/>
        </w:trPr>
        <w:tc>
          <w:tcPr>
            <w:tcW w:w="1813" w:type="dxa"/>
            <w:tcBorders>
              <w:top w:val="nil"/>
              <w:left w:val="single" w:sz="8" w:space="0" w:color="auto"/>
              <w:bottom w:val="single" w:sz="4" w:space="0" w:color="auto"/>
              <w:right w:val="single" w:sz="4" w:space="0" w:color="auto"/>
            </w:tcBorders>
            <w:shd w:val="clear" w:color="auto" w:fill="auto"/>
            <w:noWrap/>
            <w:vAlign w:val="center"/>
            <w:hideMark/>
          </w:tcPr>
          <w:p w14:paraId="7096017B" w14:textId="77777777" w:rsidR="00531854" w:rsidRPr="00436350" w:rsidRDefault="00531854" w:rsidP="00132D68">
            <w:pPr>
              <w:jc w:val="center"/>
              <w:rPr>
                <w:rFonts w:eastAsia="Times New Roman" w:cs="Arial"/>
                <w:b/>
                <w:bCs/>
                <w:color w:val="000000"/>
                <w:sz w:val="18"/>
                <w:szCs w:val="18"/>
                <w:lang w:eastAsia="es-CO"/>
              </w:rPr>
            </w:pPr>
            <w:r w:rsidRPr="00436350">
              <w:rPr>
                <w:rFonts w:eastAsia="Times New Roman" w:cs="Arial"/>
                <w:b/>
                <w:bCs/>
                <w:color w:val="000000"/>
                <w:sz w:val="18"/>
                <w:szCs w:val="18"/>
                <w:lang w:eastAsia="es-CO"/>
              </w:rPr>
              <w:t>3</w:t>
            </w:r>
          </w:p>
        </w:tc>
        <w:tc>
          <w:tcPr>
            <w:tcW w:w="3627" w:type="dxa"/>
            <w:tcBorders>
              <w:top w:val="nil"/>
              <w:left w:val="nil"/>
              <w:bottom w:val="single" w:sz="4" w:space="0" w:color="auto"/>
              <w:right w:val="single" w:sz="4" w:space="0" w:color="auto"/>
            </w:tcBorders>
            <w:shd w:val="clear" w:color="auto" w:fill="auto"/>
            <w:vAlign w:val="center"/>
            <w:hideMark/>
          </w:tcPr>
          <w:p w14:paraId="45C3CE82" w14:textId="1B3D7364" w:rsidR="00531854" w:rsidRPr="00436350" w:rsidRDefault="00531854" w:rsidP="002F13A2">
            <w:pPr>
              <w:jc w:val="both"/>
              <w:rPr>
                <w:rFonts w:eastAsia="Times New Roman" w:cs="Arial"/>
                <w:color w:val="000000"/>
                <w:szCs w:val="20"/>
                <w:lang w:eastAsia="es-CO"/>
              </w:rPr>
            </w:pPr>
            <w:r w:rsidRPr="00436350">
              <w:rPr>
                <w:rFonts w:eastAsia="Times New Roman" w:cs="Arial"/>
                <w:color w:val="000000"/>
                <w:szCs w:val="20"/>
                <w:lang w:eastAsia="es-CO"/>
              </w:rPr>
              <w:t>Son todos los incidentes o emergencia</w:t>
            </w:r>
            <w:ins w:id="22" w:author="Sonia Meliza Castro Hurtado" w:date="2024-06-19T16:55:00Z">
              <w:r w:rsidR="00EA3404">
                <w:rPr>
                  <w:rFonts w:eastAsia="Times New Roman" w:cs="Arial"/>
                  <w:color w:val="000000"/>
                  <w:szCs w:val="20"/>
                  <w:lang w:eastAsia="es-CO"/>
                </w:rPr>
                <w:t>s</w:t>
              </w:r>
            </w:ins>
            <w:r w:rsidRPr="00436350">
              <w:rPr>
                <w:rFonts w:eastAsia="Times New Roman" w:cs="Arial"/>
                <w:color w:val="000000"/>
                <w:szCs w:val="20"/>
                <w:lang w:eastAsia="es-CO"/>
              </w:rPr>
              <w:t xml:space="preserve"> atendidos por la estación responsable del sector y /o asignada, con apoyo de estaciones cercanas y o asignadas, garantizando tres camiones de bomberos, con intervención de camión escalera y unidad de Rescate. Así mismo, intervienen los grupos especializados**</w:t>
            </w:r>
          </w:p>
        </w:tc>
        <w:tc>
          <w:tcPr>
            <w:tcW w:w="1812" w:type="dxa"/>
            <w:tcBorders>
              <w:top w:val="nil"/>
              <w:left w:val="nil"/>
              <w:bottom w:val="single" w:sz="4" w:space="0" w:color="auto"/>
              <w:right w:val="single" w:sz="4" w:space="0" w:color="auto"/>
            </w:tcBorders>
            <w:shd w:val="clear" w:color="auto" w:fill="auto"/>
            <w:vAlign w:val="center"/>
            <w:hideMark/>
          </w:tcPr>
          <w:p w14:paraId="03D630C4" w14:textId="2DCF1E83" w:rsidR="00531854" w:rsidRPr="00436350" w:rsidRDefault="00531854" w:rsidP="00132D68">
            <w:pPr>
              <w:jc w:val="center"/>
              <w:rPr>
                <w:rFonts w:eastAsia="Times New Roman" w:cs="Arial"/>
                <w:color w:val="000000"/>
                <w:sz w:val="18"/>
                <w:szCs w:val="18"/>
                <w:lang w:eastAsia="es-CO"/>
              </w:rPr>
            </w:pPr>
            <w:r w:rsidRPr="00436350">
              <w:rPr>
                <w:rFonts w:eastAsia="Times New Roman" w:cs="Arial"/>
                <w:color w:val="000000"/>
                <w:sz w:val="18"/>
                <w:szCs w:val="18"/>
                <w:lang w:eastAsia="es-CO"/>
              </w:rPr>
              <w:t>Tripulación Mínima (25) funcionarios</w:t>
            </w:r>
          </w:p>
        </w:tc>
        <w:tc>
          <w:tcPr>
            <w:tcW w:w="2661" w:type="dxa"/>
            <w:tcBorders>
              <w:top w:val="nil"/>
              <w:left w:val="nil"/>
              <w:bottom w:val="single" w:sz="4" w:space="0" w:color="auto"/>
              <w:right w:val="single" w:sz="4" w:space="0" w:color="auto"/>
            </w:tcBorders>
            <w:shd w:val="clear" w:color="auto" w:fill="auto"/>
            <w:vAlign w:val="center"/>
            <w:hideMark/>
          </w:tcPr>
          <w:p w14:paraId="4B197305" w14:textId="77777777" w:rsidR="00531854" w:rsidRPr="00436350" w:rsidRDefault="00531854" w:rsidP="00132D68">
            <w:pPr>
              <w:jc w:val="center"/>
              <w:rPr>
                <w:rFonts w:eastAsia="Times New Roman" w:cs="Arial"/>
                <w:color w:val="000000"/>
                <w:sz w:val="18"/>
                <w:szCs w:val="18"/>
                <w:lang w:eastAsia="es-CO"/>
              </w:rPr>
            </w:pPr>
            <w:r w:rsidRPr="00436350">
              <w:rPr>
                <w:rFonts w:eastAsia="Times New Roman" w:cs="Arial"/>
                <w:color w:val="000000"/>
                <w:sz w:val="18"/>
                <w:szCs w:val="18"/>
                <w:lang w:eastAsia="es-CO"/>
              </w:rPr>
              <w:t xml:space="preserve">2 camionetas </w:t>
            </w:r>
            <w:r w:rsidRPr="00436350">
              <w:rPr>
                <w:rFonts w:eastAsia="Times New Roman" w:cs="Arial"/>
                <w:color w:val="000000"/>
                <w:sz w:val="18"/>
                <w:szCs w:val="18"/>
                <w:lang w:eastAsia="es-CO"/>
              </w:rPr>
              <w:br/>
              <w:t xml:space="preserve">6 camiones de bomberos </w:t>
            </w:r>
            <w:r w:rsidRPr="00436350">
              <w:rPr>
                <w:rFonts w:eastAsia="Times New Roman" w:cs="Arial"/>
                <w:color w:val="000000"/>
                <w:sz w:val="18"/>
                <w:szCs w:val="18"/>
                <w:lang w:eastAsia="es-CO"/>
              </w:rPr>
              <w:br/>
              <w:t>(Logística - SART- Investigación de Incendios)</w:t>
            </w:r>
          </w:p>
        </w:tc>
      </w:tr>
      <w:tr w:rsidR="00531854" w:rsidRPr="00A110B6" w14:paraId="4DAB172B" w14:textId="77777777" w:rsidTr="002F13A2">
        <w:trPr>
          <w:trHeight w:val="1846"/>
        </w:trPr>
        <w:tc>
          <w:tcPr>
            <w:tcW w:w="1813" w:type="dxa"/>
            <w:tcBorders>
              <w:top w:val="nil"/>
              <w:left w:val="single" w:sz="8" w:space="0" w:color="auto"/>
              <w:bottom w:val="single" w:sz="8" w:space="0" w:color="auto"/>
              <w:right w:val="single" w:sz="4" w:space="0" w:color="auto"/>
            </w:tcBorders>
            <w:shd w:val="clear" w:color="auto" w:fill="auto"/>
            <w:noWrap/>
            <w:vAlign w:val="center"/>
            <w:hideMark/>
          </w:tcPr>
          <w:p w14:paraId="00AC2A59" w14:textId="77777777" w:rsidR="00531854" w:rsidRPr="00436350" w:rsidRDefault="00531854" w:rsidP="00132D68">
            <w:pPr>
              <w:jc w:val="center"/>
              <w:rPr>
                <w:rFonts w:eastAsia="Times New Roman" w:cs="Arial"/>
                <w:b/>
                <w:bCs/>
                <w:color w:val="000000"/>
                <w:sz w:val="18"/>
                <w:szCs w:val="18"/>
                <w:lang w:eastAsia="es-CO"/>
              </w:rPr>
            </w:pPr>
            <w:r w:rsidRPr="00436350">
              <w:rPr>
                <w:rFonts w:eastAsia="Times New Roman" w:cs="Arial"/>
                <w:b/>
                <w:bCs/>
                <w:color w:val="000000"/>
                <w:sz w:val="18"/>
                <w:szCs w:val="18"/>
                <w:lang w:eastAsia="es-CO"/>
              </w:rPr>
              <w:t>4</w:t>
            </w:r>
          </w:p>
        </w:tc>
        <w:tc>
          <w:tcPr>
            <w:tcW w:w="3627" w:type="dxa"/>
            <w:tcBorders>
              <w:top w:val="nil"/>
              <w:left w:val="nil"/>
              <w:bottom w:val="single" w:sz="8" w:space="0" w:color="auto"/>
              <w:right w:val="single" w:sz="4" w:space="0" w:color="auto"/>
            </w:tcBorders>
            <w:shd w:val="clear" w:color="auto" w:fill="auto"/>
            <w:vAlign w:val="center"/>
            <w:hideMark/>
          </w:tcPr>
          <w:p w14:paraId="67E13E9E" w14:textId="69EF452B" w:rsidR="00531854" w:rsidRPr="00436350" w:rsidRDefault="00531854" w:rsidP="002F13A2">
            <w:pPr>
              <w:jc w:val="both"/>
              <w:rPr>
                <w:rFonts w:eastAsia="Times New Roman" w:cs="Arial"/>
                <w:color w:val="000000"/>
                <w:szCs w:val="20"/>
                <w:lang w:eastAsia="es-CO"/>
              </w:rPr>
            </w:pPr>
            <w:r w:rsidRPr="00436350">
              <w:rPr>
                <w:rFonts w:eastAsia="Times New Roman" w:cs="Arial"/>
                <w:color w:val="000000"/>
                <w:szCs w:val="20"/>
                <w:lang w:eastAsia="es-CO"/>
              </w:rPr>
              <w:t>Son todos los incidentes o emergencia</w:t>
            </w:r>
            <w:ins w:id="23" w:author="Sonia Meliza Castro Hurtado" w:date="2024-06-19T16:55:00Z">
              <w:r w:rsidR="00EA3404">
                <w:rPr>
                  <w:rFonts w:eastAsia="Times New Roman" w:cs="Arial"/>
                  <w:color w:val="000000"/>
                  <w:szCs w:val="20"/>
                  <w:lang w:eastAsia="es-CO"/>
                </w:rPr>
                <w:t>s</w:t>
              </w:r>
            </w:ins>
            <w:r w:rsidRPr="00436350">
              <w:rPr>
                <w:rFonts w:eastAsia="Times New Roman" w:cs="Arial"/>
                <w:color w:val="000000"/>
                <w:szCs w:val="20"/>
                <w:lang w:eastAsia="es-CO"/>
              </w:rPr>
              <w:t>, que requieren la disposición de todos los recursos de la entidad, así mismo las entidades que conforman el sistema distrital de emergencias.</w:t>
            </w:r>
            <w:r w:rsidRPr="00436350">
              <w:rPr>
                <w:rFonts w:eastAsia="Times New Roman" w:cs="Arial"/>
                <w:color w:val="000000"/>
                <w:szCs w:val="20"/>
                <w:lang w:eastAsia="es-CO"/>
              </w:rPr>
              <w:br/>
            </w:r>
          </w:p>
        </w:tc>
        <w:tc>
          <w:tcPr>
            <w:tcW w:w="1812" w:type="dxa"/>
            <w:tcBorders>
              <w:top w:val="nil"/>
              <w:left w:val="nil"/>
              <w:bottom w:val="single" w:sz="4" w:space="0" w:color="auto"/>
              <w:right w:val="single" w:sz="4" w:space="0" w:color="auto"/>
            </w:tcBorders>
            <w:shd w:val="clear" w:color="auto" w:fill="auto"/>
            <w:vAlign w:val="center"/>
            <w:hideMark/>
          </w:tcPr>
          <w:p w14:paraId="472C2CA2" w14:textId="77777777" w:rsidR="00531854" w:rsidRPr="00436350" w:rsidRDefault="00531854" w:rsidP="00132D68">
            <w:pPr>
              <w:jc w:val="center"/>
              <w:rPr>
                <w:rFonts w:eastAsia="Times New Roman" w:cs="Arial"/>
                <w:color w:val="000000"/>
                <w:sz w:val="18"/>
                <w:szCs w:val="18"/>
                <w:lang w:eastAsia="es-CO"/>
              </w:rPr>
            </w:pPr>
            <w:r w:rsidRPr="00436350">
              <w:rPr>
                <w:rFonts w:eastAsia="Times New Roman" w:cs="Arial"/>
                <w:color w:val="000000"/>
                <w:sz w:val="18"/>
                <w:szCs w:val="18"/>
                <w:lang w:eastAsia="es-CO"/>
              </w:rPr>
              <w:t xml:space="preserve">Todo el personal disponible </w:t>
            </w:r>
          </w:p>
        </w:tc>
        <w:tc>
          <w:tcPr>
            <w:tcW w:w="2661" w:type="dxa"/>
            <w:tcBorders>
              <w:top w:val="nil"/>
              <w:left w:val="nil"/>
              <w:bottom w:val="single" w:sz="4" w:space="0" w:color="auto"/>
              <w:right w:val="single" w:sz="4" w:space="0" w:color="auto"/>
            </w:tcBorders>
            <w:shd w:val="clear" w:color="auto" w:fill="auto"/>
            <w:vAlign w:val="center"/>
            <w:hideMark/>
          </w:tcPr>
          <w:p w14:paraId="04B9241D" w14:textId="77777777" w:rsidR="00531854" w:rsidRPr="00436350" w:rsidRDefault="00531854" w:rsidP="00132D68">
            <w:pPr>
              <w:jc w:val="center"/>
              <w:rPr>
                <w:rFonts w:eastAsia="Times New Roman" w:cs="Arial"/>
                <w:color w:val="000000"/>
                <w:sz w:val="18"/>
                <w:szCs w:val="18"/>
                <w:lang w:eastAsia="es-CO"/>
              </w:rPr>
            </w:pPr>
            <w:r w:rsidRPr="00436350">
              <w:rPr>
                <w:rFonts w:eastAsia="Times New Roman" w:cs="Arial"/>
                <w:color w:val="000000"/>
                <w:sz w:val="18"/>
                <w:szCs w:val="18"/>
                <w:lang w:eastAsia="es-CO"/>
              </w:rPr>
              <w:t xml:space="preserve">Todos los recursos disponibles </w:t>
            </w:r>
          </w:p>
        </w:tc>
      </w:tr>
    </w:tbl>
    <w:p w14:paraId="7E602192" w14:textId="3692B570" w:rsidR="0087023C" w:rsidRDefault="003C7783" w:rsidP="003C7783">
      <w:pPr>
        <w:jc w:val="center"/>
        <w:rPr>
          <w:rFonts w:cs="Arial"/>
          <w:sz w:val="18"/>
          <w:szCs w:val="18"/>
          <w:lang w:val="es-ES"/>
        </w:rPr>
      </w:pPr>
      <w:r w:rsidRPr="00F34C0C">
        <w:rPr>
          <w:rFonts w:cs="Arial"/>
          <w:b/>
          <w:sz w:val="18"/>
          <w:szCs w:val="18"/>
          <w:lang w:val="es-ES"/>
        </w:rPr>
        <w:t>Tabla 1.</w:t>
      </w:r>
      <w:r w:rsidRPr="003C7783">
        <w:rPr>
          <w:rFonts w:cs="Arial"/>
          <w:sz w:val="18"/>
          <w:szCs w:val="18"/>
          <w:lang w:val="es-ES"/>
        </w:rPr>
        <w:t xml:space="preserve"> Fuente: UAECOB</w:t>
      </w:r>
    </w:p>
    <w:p w14:paraId="35474AF3" w14:textId="77777777" w:rsidR="002F13A2" w:rsidRDefault="002F13A2" w:rsidP="003C7783">
      <w:pPr>
        <w:jc w:val="center"/>
        <w:rPr>
          <w:rFonts w:cs="Arial"/>
          <w:sz w:val="18"/>
          <w:szCs w:val="18"/>
          <w:lang w:val="es-ES"/>
        </w:rPr>
      </w:pPr>
    </w:p>
    <w:p w14:paraId="4FEFC521" w14:textId="77777777" w:rsidR="00E86BEE" w:rsidRPr="00E86BEE" w:rsidRDefault="00E86BEE" w:rsidP="00E86BEE">
      <w:pPr>
        <w:jc w:val="both"/>
        <w:rPr>
          <w:rFonts w:cs="Arial"/>
          <w:sz w:val="22"/>
          <w:lang w:val="es-ES"/>
        </w:rPr>
      </w:pPr>
      <w:r w:rsidRPr="00E86BEE">
        <w:rPr>
          <w:rFonts w:cs="Arial"/>
          <w:sz w:val="22"/>
          <w:lang w:val="es-ES"/>
        </w:rPr>
        <w:t>* Si la estación responsable del sector solo cuenta con 1 camión se apoya con los recursos de la estación más cercana por jurisdicción.</w:t>
      </w:r>
    </w:p>
    <w:p w14:paraId="3C6A73AE" w14:textId="756FA833" w:rsidR="00E86BEE" w:rsidRPr="00E86BEE" w:rsidRDefault="00E86BEE" w:rsidP="00E86BEE">
      <w:pPr>
        <w:jc w:val="both"/>
        <w:rPr>
          <w:rFonts w:cs="Arial"/>
          <w:sz w:val="22"/>
          <w:lang w:val="es-ES"/>
        </w:rPr>
      </w:pPr>
      <w:r w:rsidRPr="00E86BEE">
        <w:rPr>
          <w:rFonts w:cs="Arial"/>
          <w:sz w:val="22"/>
          <w:lang w:val="es-ES"/>
        </w:rPr>
        <w:t xml:space="preserve">** Los recursos y/o tipos de vehículos </w:t>
      </w:r>
      <w:r w:rsidR="00447B79">
        <w:rPr>
          <w:rFonts w:cs="Arial"/>
          <w:sz w:val="22"/>
          <w:lang w:val="es-ES"/>
        </w:rPr>
        <w:t>corresponden a</w:t>
      </w:r>
      <w:r w:rsidRPr="00E86BEE">
        <w:rPr>
          <w:rFonts w:cs="Arial"/>
          <w:sz w:val="22"/>
          <w:lang w:val="es-ES"/>
        </w:rPr>
        <w:t xml:space="preserve"> la disponibilidad diaria</w:t>
      </w:r>
      <w:ins w:id="24" w:author="Sonia Meliza Castro Hurtado" w:date="2024-06-19T17:00:00Z">
        <w:r w:rsidR="00A91256">
          <w:rPr>
            <w:rFonts w:cs="Arial"/>
            <w:sz w:val="22"/>
            <w:lang w:val="es-ES"/>
          </w:rPr>
          <w:t>.</w:t>
        </w:r>
      </w:ins>
    </w:p>
    <w:p w14:paraId="13F01BFB" w14:textId="048CCFFA" w:rsidR="00E86BEE" w:rsidRDefault="00E86BEE" w:rsidP="00E86BEE">
      <w:pPr>
        <w:jc w:val="both"/>
        <w:rPr>
          <w:rFonts w:cs="Arial"/>
          <w:sz w:val="22"/>
          <w:lang w:val="es-ES"/>
        </w:rPr>
      </w:pPr>
      <w:r w:rsidRPr="00E86BEE">
        <w:rPr>
          <w:rFonts w:cs="Arial"/>
          <w:sz w:val="22"/>
          <w:lang w:val="es-ES"/>
        </w:rPr>
        <w:t>Estos niveles de intervención aplican para los incidentes de emergencias respetando los niveles definidos en cada uno en los procedimientos de la entidad.</w:t>
      </w:r>
    </w:p>
    <w:p w14:paraId="746FF9F2" w14:textId="64BC5B42" w:rsidR="00BD3847" w:rsidRPr="009800F9" w:rsidRDefault="009800F9" w:rsidP="009800F9">
      <w:pPr>
        <w:pStyle w:val="Ttulo1"/>
        <w:numPr>
          <w:ilvl w:val="1"/>
          <w:numId w:val="12"/>
        </w:numPr>
        <w:rPr>
          <w:sz w:val="22"/>
          <w:szCs w:val="22"/>
        </w:rPr>
      </w:pPr>
      <w:bookmarkStart w:id="25" w:name="_Toc170394482"/>
      <w:r w:rsidRPr="009800F9">
        <w:rPr>
          <w:sz w:val="22"/>
          <w:szCs w:val="22"/>
        </w:rPr>
        <w:t>Tripulación mínima sugerida según los niveles de intervención</w:t>
      </w:r>
      <w:bookmarkEnd w:id="25"/>
    </w:p>
    <w:p w14:paraId="13DA3B41" w14:textId="24D37BD0" w:rsidR="00B64236" w:rsidRDefault="00B64236" w:rsidP="00B64236">
      <w:pPr>
        <w:jc w:val="both"/>
        <w:rPr>
          <w:rFonts w:cs="Arial"/>
          <w:sz w:val="22"/>
          <w:lang w:val="es-ES"/>
        </w:rPr>
      </w:pPr>
      <w:r w:rsidRPr="00B64236">
        <w:rPr>
          <w:rFonts w:cs="Arial"/>
          <w:sz w:val="22"/>
          <w:lang w:val="es-ES"/>
        </w:rPr>
        <w:t xml:space="preserve">  </w:t>
      </w:r>
    </w:p>
    <w:p w14:paraId="5BE4C7F6" w14:textId="77777777" w:rsidR="00B77FA5" w:rsidRDefault="009800F9" w:rsidP="00D16E30">
      <w:pPr>
        <w:jc w:val="both"/>
        <w:rPr>
          <w:rFonts w:cs="Arial"/>
          <w:sz w:val="22"/>
          <w:lang w:val="es-ES"/>
        </w:rPr>
      </w:pPr>
      <w:r w:rsidRPr="009800F9">
        <w:rPr>
          <w:rFonts w:cs="Arial"/>
          <w:sz w:val="22"/>
          <w:lang w:val="es-ES"/>
        </w:rPr>
        <w:t xml:space="preserve">Teniendo en cuenta los niveles de intervención en las emergencias se requiere un mínimo de recurso humano (tripulación) y vehículos para garantizar la oportuna y segura respuesta en las operaciones. Los cuales se mencionan a continuación: </w:t>
      </w:r>
    </w:p>
    <w:p w14:paraId="1FA91470" w14:textId="02B10A4D" w:rsidR="002B6833" w:rsidRDefault="002B6833" w:rsidP="00D16E30">
      <w:pPr>
        <w:jc w:val="both"/>
        <w:rPr>
          <w:lang w:val="es-ES"/>
        </w:rPr>
      </w:pPr>
      <w:r>
        <w:rPr>
          <w:lang w:val="es-ES"/>
        </w:rPr>
        <w:fldChar w:fldCharType="begin"/>
      </w:r>
      <w:r>
        <w:rPr>
          <w:lang w:val="es-ES"/>
        </w:rPr>
        <w:instrText xml:space="preserve"> LINK Excel.Sheet.12 "Libro1" "Hoja1!F2C2:F15C16" \a \f 4 \h  \* MERGEFORMAT </w:instrText>
      </w:r>
      <w:r>
        <w:rPr>
          <w:lang w:val="es-ES"/>
        </w:rPr>
        <w:fldChar w:fldCharType="separate"/>
      </w:r>
    </w:p>
    <w:p w14:paraId="5CE4E13F" w14:textId="77777777" w:rsidR="00093662" w:rsidRPr="002F13A2" w:rsidRDefault="00093662" w:rsidP="00D16E30">
      <w:pPr>
        <w:jc w:val="both"/>
        <w:rPr>
          <w:rFonts w:cs="Arial"/>
          <w:sz w:val="22"/>
          <w:lang w:val="es-ES"/>
        </w:rPr>
      </w:pPr>
    </w:p>
    <w:tbl>
      <w:tblPr>
        <w:tblW w:w="11335" w:type="dxa"/>
        <w:tblInd w:w="-971" w:type="dxa"/>
        <w:tblCellMar>
          <w:left w:w="70" w:type="dxa"/>
          <w:right w:w="70" w:type="dxa"/>
        </w:tblCellMar>
        <w:tblLook w:val="04A0" w:firstRow="1" w:lastRow="0" w:firstColumn="1" w:lastColumn="0" w:noHBand="0" w:noVBand="1"/>
      </w:tblPr>
      <w:tblGrid>
        <w:gridCol w:w="1528"/>
        <w:gridCol w:w="551"/>
        <w:gridCol w:w="761"/>
        <w:gridCol w:w="896"/>
        <w:gridCol w:w="551"/>
        <w:gridCol w:w="761"/>
        <w:gridCol w:w="896"/>
        <w:gridCol w:w="551"/>
        <w:gridCol w:w="761"/>
        <w:gridCol w:w="896"/>
        <w:gridCol w:w="551"/>
        <w:gridCol w:w="761"/>
        <w:gridCol w:w="896"/>
        <w:gridCol w:w="551"/>
        <w:gridCol w:w="761"/>
      </w:tblGrid>
      <w:tr w:rsidR="002B6833" w:rsidRPr="002B6833" w14:paraId="63A62EFD" w14:textId="77777777" w:rsidTr="001434E2">
        <w:trPr>
          <w:trHeight w:val="143"/>
        </w:trPr>
        <w:tc>
          <w:tcPr>
            <w:tcW w:w="11335" w:type="dxa"/>
            <w:gridSpan w:val="15"/>
            <w:tcBorders>
              <w:top w:val="single" w:sz="8" w:space="0" w:color="auto"/>
              <w:left w:val="single" w:sz="8" w:space="0" w:color="auto"/>
              <w:bottom w:val="nil"/>
              <w:right w:val="single" w:sz="8" w:space="0" w:color="000000"/>
            </w:tcBorders>
            <w:shd w:val="clear" w:color="000000" w:fill="002060"/>
            <w:noWrap/>
            <w:vAlign w:val="center"/>
            <w:hideMark/>
          </w:tcPr>
          <w:p w14:paraId="66B5B323" w14:textId="48FFFD66" w:rsidR="002B6833" w:rsidRPr="002B6833" w:rsidRDefault="002B6833" w:rsidP="002B6833">
            <w:pPr>
              <w:spacing w:after="0" w:line="240" w:lineRule="auto"/>
              <w:jc w:val="center"/>
              <w:rPr>
                <w:rFonts w:eastAsia="Times New Roman" w:cs="Arial"/>
                <w:b/>
                <w:bCs/>
                <w:color w:val="FFFFFF"/>
                <w:sz w:val="22"/>
                <w:lang w:eastAsia="es-CO"/>
              </w:rPr>
            </w:pPr>
            <w:r w:rsidRPr="002B6833">
              <w:rPr>
                <w:rFonts w:eastAsia="Times New Roman" w:cs="Arial"/>
                <w:b/>
                <w:bCs/>
                <w:color w:val="FFFFFF"/>
                <w:sz w:val="22"/>
                <w:lang w:eastAsia="es-CO"/>
              </w:rPr>
              <w:lastRenderedPageBreak/>
              <w:t xml:space="preserve">TRIPULACIONES </w:t>
            </w:r>
          </w:p>
        </w:tc>
      </w:tr>
      <w:tr w:rsidR="001434E2" w:rsidRPr="002B6833" w14:paraId="7B746D21" w14:textId="77777777" w:rsidTr="001434E2">
        <w:trPr>
          <w:trHeight w:val="239"/>
        </w:trPr>
        <w:tc>
          <w:tcPr>
            <w:tcW w:w="2503" w:type="dxa"/>
            <w:gridSpan w:val="3"/>
            <w:vMerge w:val="restart"/>
            <w:tcBorders>
              <w:top w:val="nil"/>
              <w:left w:val="single" w:sz="8" w:space="0" w:color="auto"/>
              <w:bottom w:val="single" w:sz="8" w:space="0" w:color="000000"/>
              <w:right w:val="single" w:sz="8" w:space="0" w:color="000000"/>
            </w:tcBorders>
            <w:shd w:val="clear" w:color="auto" w:fill="auto"/>
            <w:noWrap/>
            <w:vAlign w:val="center"/>
            <w:hideMark/>
          </w:tcPr>
          <w:p w14:paraId="7965819D"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2208" w:type="dxa"/>
            <w:gridSpan w:val="3"/>
            <w:tcBorders>
              <w:top w:val="single" w:sz="8" w:space="0" w:color="auto"/>
              <w:left w:val="nil"/>
              <w:bottom w:val="single" w:sz="8" w:space="0" w:color="auto"/>
              <w:right w:val="single" w:sz="8" w:space="0" w:color="000000"/>
            </w:tcBorders>
            <w:shd w:val="clear" w:color="000000" w:fill="FFF2CC"/>
            <w:vAlign w:val="center"/>
            <w:hideMark/>
          </w:tcPr>
          <w:p w14:paraId="462A5ED8"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NIVEL DE INTERVENCION 1</w:t>
            </w:r>
          </w:p>
        </w:tc>
        <w:tc>
          <w:tcPr>
            <w:tcW w:w="2208" w:type="dxa"/>
            <w:gridSpan w:val="3"/>
            <w:tcBorders>
              <w:top w:val="single" w:sz="8" w:space="0" w:color="auto"/>
              <w:left w:val="nil"/>
              <w:bottom w:val="single" w:sz="8" w:space="0" w:color="auto"/>
              <w:right w:val="single" w:sz="8" w:space="0" w:color="000000"/>
            </w:tcBorders>
            <w:shd w:val="clear" w:color="000000" w:fill="DDEBF7"/>
            <w:vAlign w:val="center"/>
            <w:hideMark/>
          </w:tcPr>
          <w:p w14:paraId="62855337"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NIVEL DE INTERVENCION 2</w:t>
            </w:r>
          </w:p>
        </w:tc>
        <w:tc>
          <w:tcPr>
            <w:tcW w:w="2208" w:type="dxa"/>
            <w:gridSpan w:val="3"/>
            <w:tcBorders>
              <w:top w:val="single" w:sz="8" w:space="0" w:color="auto"/>
              <w:left w:val="nil"/>
              <w:bottom w:val="single" w:sz="8" w:space="0" w:color="auto"/>
              <w:right w:val="single" w:sz="8" w:space="0" w:color="000000"/>
            </w:tcBorders>
            <w:shd w:val="clear" w:color="000000" w:fill="E2EFDA"/>
            <w:vAlign w:val="center"/>
            <w:hideMark/>
          </w:tcPr>
          <w:p w14:paraId="2FD66183"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NIVEL DE INTERVENCION 3</w:t>
            </w:r>
          </w:p>
        </w:tc>
        <w:tc>
          <w:tcPr>
            <w:tcW w:w="2208" w:type="dxa"/>
            <w:gridSpan w:val="3"/>
            <w:tcBorders>
              <w:top w:val="single" w:sz="8" w:space="0" w:color="auto"/>
              <w:left w:val="nil"/>
              <w:bottom w:val="single" w:sz="8" w:space="0" w:color="auto"/>
              <w:right w:val="single" w:sz="8" w:space="0" w:color="000000"/>
            </w:tcBorders>
            <w:shd w:val="clear" w:color="000000" w:fill="DBDBDB"/>
            <w:vAlign w:val="center"/>
            <w:hideMark/>
          </w:tcPr>
          <w:p w14:paraId="4E67B415"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NIVEL DE INTERVENCION 4</w:t>
            </w:r>
          </w:p>
        </w:tc>
      </w:tr>
      <w:tr w:rsidR="001434E2" w:rsidRPr="002B6833" w14:paraId="794ED8EB" w14:textId="77777777" w:rsidTr="001434E2">
        <w:trPr>
          <w:trHeight w:val="143"/>
        </w:trPr>
        <w:tc>
          <w:tcPr>
            <w:tcW w:w="2503" w:type="dxa"/>
            <w:gridSpan w:val="3"/>
            <w:vMerge/>
            <w:tcBorders>
              <w:top w:val="nil"/>
              <w:left w:val="single" w:sz="8" w:space="0" w:color="auto"/>
              <w:bottom w:val="single" w:sz="8" w:space="0" w:color="000000"/>
              <w:right w:val="single" w:sz="8" w:space="0" w:color="000000"/>
            </w:tcBorders>
            <w:vAlign w:val="center"/>
            <w:hideMark/>
          </w:tcPr>
          <w:p w14:paraId="3C8B9395" w14:textId="77777777" w:rsidR="002B6833" w:rsidRPr="002B6833" w:rsidRDefault="002B6833" w:rsidP="002B6833">
            <w:pPr>
              <w:spacing w:after="0" w:line="240" w:lineRule="auto"/>
              <w:rPr>
                <w:rFonts w:eastAsia="Times New Roman" w:cs="Arial"/>
                <w:color w:val="000000"/>
                <w:sz w:val="18"/>
                <w:szCs w:val="18"/>
                <w:lang w:eastAsia="es-CO"/>
              </w:rPr>
            </w:pPr>
          </w:p>
        </w:tc>
        <w:tc>
          <w:tcPr>
            <w:tcW w:w="896" w:type="dxa"/>
            <w:tcBorders>
              <w:top w:val="nil"/>
              <w:left w:val="nil"/>
              <w:bottom w:val="single" w:sz="8" w:space="0" w:color="auto"/>
              <w:right w:val="nil"/>
            </w:tcBorders>
            <w:shd w:val="clear" w:color="000000" w:fill="FFFFFF"/>
            <w:noWrap/>
            <w:vAlign w:val="center"/>
            <w:hideMark/>
          </w:tcPr>
          <w:p w14:paraId="51A99A10" w14:textId="77777777" w:rsidR="002B6833" w:rsidRPr="002B6833" w:rsidRDefault="002B6833" w:rsidP="002B6833">
            <w:pPr>
              <w:spacing w:after="0" w:line="240" w:lineRule="auto"/>
              <w:rPr>
                <w:rFonts w:eastAsia="Times New Roman" w:cs="Arial"/>
                <w:b/>
                <w:bCs/>
                <w:color w:val="000000"/>
                <w:sz w:val="16"/>
                <w:szCs w:val="16"/>
                <w:lang w:eastAsia="es-CO"/>
              </w:rPr>
            </w:pPr>
            <w:r w:rsidRPr="002B6833">
              <w:rPr>
                <w:rFonts w:eastAsia="Times New Roman" w:cs="Arial"/>
                <w:b/>
                <w:bCs/>
                <w:color w:val="000000"/>
                <w:sz w:val="16"/>
                <w:szCs w:val="16"/>
                <w:lang w:eastAsia="es-CO"/>
              </w:rPr>
              <w:t>Vehículos</w:t>
            </w:r>
          </w:p>
        </w:tc>
        <w:tc>
          <w:tcPr>
            <w:tcW w:w="1312" w:type="dxa"/>
            <w:gridSpan w:val="2"/>
            <w:tcBorders>
              <w:top w:val="single" w:sz="8" w:space="0" w:color="auto"/>
              <w:left w:val="single" w:sz="8" w:space="0" w:color="000000"/>
              <w:bottom w:val="single" w:sz="8" w:space="0" w:color="auto"/>
              <w:right w:val="single" w:sz="8" w:space="0" w:color="000000"/>
            </w:tcBorders>
            <w:shd w:val="clear" w:color="auto" w:fill="auto"/>
            <w:noWrap/>
            <w:vAlign w:val="center"/>
            <w:hideMark/>
          </w:tcPr>
          <w:p w14:paraId="728836F8" w14:textId="77777777" w:rsidR="002B6833" w:rsidRPr="002B6833" w:rsidRDefault="002B6833" w:rsidP="002B6833">
            <w:pPr>
              <w:spacing w:after="0" w:line="240" w:lineRule="auto"/>
              <w:jc w:val="center"/>
              <w:rPr>
                <w:rFonts w:eastAsia="Times New Roman" w:cs="Arial"/>
                <w:b/>
                <w:bCs/>
                <w:color w:val="000000"/>
                <w:sz w:val="16"/>
                <w:szCs w:val="16"/>
                <w:lang w:eastAsia="es-CO"/>
              </w:rPr>
            </w:pPr>
            <w:r w:rsidRPr="002B6833">
              <w:rPr>
                <w:rFonts w:eastAsia="Times New Roman" w:cs="Arial"/>
                <w:b/>
                <w:bCs/>
                <w:color w:val="000000"/>
                <w:sz w:val="16"/>
                <w:szCs w:val="16"/>
                <w:lang w:eastAsia="es-CO"/>
              </w:rPr>
              <w:t>TRIPULACION</w:t>
            </w:r>
          </w:p>
        </w:tc>
        <w:tc>
          <w:tcPr>
            <w:tcW w:w="896" w:type="dxa"/>
            <w:tcBorders>
              <w:top w:val="nil"/>
              <w:left w:val="nil"/>
              <w:bottom w:val="single" w:sz="8" w:space="0" w:color="auto"/>
              <w:right w:val="nil"/>
            </w:tcBorders>
            <w:shd w:val="clear" w:color="auto" w:fill="auto"/>
            <w:noWrap/>
            <w:vAlign w:val="center"/>
            <w:hideMark/>
          </w:tcPr>
          <w:p w14:paraId="6EB1BC28" w14:textId="77777777" w:rsidR="002B6833" w:rsidRPr="002B6833" w:rsidRDefault="002B6833" w:rsidP="002B6833">
            <w:pPr>
              <w:spacing w:after="0" w:line="240" w:lineRule="auto"/>
              <w:rPr>
                <w:rFonts w:eastAsia="Times New Roman" w:cs="Arial"/>
                <w:b/>
                <w:bCs/>
                <w:color w:val="000000"/>
                <w:sz w:val="16"/>
                <w:szCs w:val="16"/>
                <w:lang w:eastAsia="es-CO"/>
              </w:rPr>
            </w:pPr>
            <w:r w:rsidRPr="002B6833">
              <w:rPr>
                <w:rFonts w:eastAsia="Times New Roman" w:cs="Arial"/>
                <w:b/>
                <w:bCs/>
                <w:color w:val="000000"/>
                <w:sz w:val="16"/>
                <w:szCs w:val="16"/>
                <w:lang w:eastAsia="es-CO"/>
              </w:rPr>
              <w:t>Vehículos</w:t>
            </w:r>
          </w:p>
        </w:tc>
        <w:tc>
          <w:tcPr>
            <w:tcW w:w="1312" w:type="dxa"/>
            <w:gridSpan w:val="2"/>
            <w:tcBorders>
              <w:top w:val="single" w:sz="8" w:space="0" w:color="auto"/>
              <w:left w:val="single" w:sz="8" w:space="0" w:color="000000"/>
              <w:bottom w:val="single" w:sz="8" w:space="0" w:color="auto"/>
              <w:right w:val="single" w:sz="8" w:space="0" w:color="000000"/>
            </w:tcBorders>
            <w:shd w:val="clear" w:color="auto" w:fill="auto"/>
            <w:noWrap/>
            <w:vAlign w:val="center"/>
            <w:hideMark/>
          </w:tcPr>
          <w:p w14:paraId="338C324F" w14:textId="77777777" w:rsidR="002B6833" w:rsidRPr="002B6833" w:rsidRDefault="002B6833" w:rsidP="002B6833">
            <w:pPr>
              <w:spacing w:after="0" w:line="240" w:lineRule="auto"/>
              <w:jc w:val="center"/>
              <w:rPr>
                <w:rFonts w:eastAsia="Times New Roman" w:cs="Arial"/>
                <w:b/>
                <w:bCs/>
                <w:color w:val="000000"/>
                <w:sz w:val="16"/>
                <w:szCs w:val="16"/>
                <w:lang w:eastAsia="es-CO"/>
              </w:rPr>
            </w:pPr>
            <w:r w:rsidRPr="002B6833">
              <w:rPr>
                <w:rFonts w:eastAsia="Times New Roman" w:cs="Arial"/>
                <w:b/>
                <w:bCs/>
                <w:color w:val="000000"/>
                <w:sz w:val="16"/>
                <w:szCs w:val="16"/>
                <w:lang w:eastAsia="es-CO"/>
              </w:rPr>
              <w:t>TRIPULACION</w:t>
            </w:r>
          </w:p>
        </w:tc>
        <w:tc>
          <w:tcPr>
            <w:tcW w:w="896" w:type="dxa"/>
            <w:tcBorders>
              <w:top w:val="nil"/>
              <w:left w:val="nil"/>
              <w:bottom w:val="single" w:sz="8" w:space="0" w:color="auto"/>
              <w:right w:val="nil"/>
            </w:tcBorders>
            <w:shd w:val="clear" w:color="auto" w:fill="auto"/>
            <w:noWrap/>
            <w:vAlign w:val="center"/>
            <w:hideMark/>
          </w:tcPr>
          <w:p w14:paraId="2472CA35" w14:textId="77777777" w:rsidR="002B6833" w:rsidRPr="002B6833" w:rsidRDefault="002B6833" w:rsidP="002B6833">
            <w:pPr>
              <w:spacing w:after="0" w:line="240" w:lineRule="auto"/>
              <w:rPr>
                <w:rFonts w:eastAsia="Times New Roman" w:cs="Arial"/>
                <w:b/>
                <w:bCs/>
                <w:color w:val="000000"/>
                <w:sz w:val="16"/>
                <w:szCs w:val="16"/>
                <w:lang w:eastAsia="es-CO"/>
              </w:rPr>
            </w:pPr>
            <w:r w:rsidRPr="002B6833">
              <w:rPr>
                <w:rFonts w:eastAsia="Times New Roman" w:cs="Arial"/>
                <w:b/>
                <w:bCs/>
                <w:color w:val="000000"/>
                <w:sz w:val="16"/>
                <w:szCs w:val="16"/>
                <w:lang w:eastAsia="es-CO"/>
              </w:rPr>
              <w:t>Vehículos</w:t>
            </w:r>
          </w:p>
        </w:tc>
        <w:tc>
          <w:tcPr>
            <w:tcW w:w="1312" w:type="dxa"/>
            <w:gridSpan w:val="2"/>
            <w:tcBorders>
              <w:top w:val="single" w:sz="8" w:space="0" w:color="auto"/>
              <w:left w:val="single" w:sz="8" w:space="0" w:color="000000"/>
              <w:bottom w:val="single" w:sz="8" w:space="0" w:color="auto"/>
              <w:right w:val="single" w:sz="8" w:space="0" w:color="000000"/>
            </w:tcBorders>
            <w:shd w:val="clear" w:color="auto" w:fill="auto"/>
            <w:noWrap/>
            <w:vAlign w:val="center"/>
            <w:hideMark/>
          </w:tcPr>
          <w:p w14:paraId="62C40DFF" w14:textId="77777777" w:rsidR="002B6833" w:rsidRPr="002B6833" w:rsidRDefault="002B6833" w:rsidP="002B6833">
            <w:pPr>
              <w:spacing w:after="0" w:line="240" w:lineRule="auto"/>
              <w:jc w:val="center"/>
              <w:rPr>
                <w:rFonts w:eastAsia="Times New Roman" w:cs="Arial"/>
                <w:b/>
                <w:bCs/>
                <w:color w:val="000000"/>
                <w:sz w:val="16"/>
                <w:szCs w:val="16"/>
                <w:lang w:eastAsia="es-CO"/>
              </w:rPr>
            </w:pPr>
            <w:r w:rsidRPr="002B6833">
              <w:rPr>
                <w:rFonts w:eastAsia="Times New Roman" w:cs="Arial"/>
                <w:b/>
                <w:bCs/>
                <w:color w:val="000000"/>
                <w:sz w:val="16"/>
                <w:szCs w:val="16"/>
                <w:lang w:eastAsia="es-CO"/>
              </w:rPr>
              <w:t>TRIPULACION</w:t>
            </w:r>
          </w:p>
        </w:tc>
        <w:tc>
          <w:tcPr>
            <w:tcW w:w="896" w:type="dxa"/>
            <w:tcBorders>
              <w:top w:val="nil"/>
              <w:left w:val="nil"/>
              <w:bottom w:val="single" w:sz="8" w:space="0" w:color="auto"/>
              <w:right w:val="nil"/>
            </w:tcBorders>
            <w:shd w:val="clear" w:color="auto" w:fill="auto"/>
            <w:noWrap/>
            <w:vAlign w:val="center"/>
            <w:hideMark/>
          </w:tcPr>
          <w:p w14:paraId="1659D910" w14:textId="77777777" w:rsidR="002B6833" w:rsidRPr="002B6833" w:rsidRDefault="002B6833" w:rsidP="002B6833">
            <w:pPr>
              <w:spacing w:after="0" w:line="240" w:lineRule="auto"/>
              <w:rPr>
                <w:rFonts w:eastAsia="Times New Roman" w:cs="Arial"/>
                <w:b/>
                <w:bCs/>
                <w:color w:val="000000"/>
                <w:sz w:val="16"/>
                <w:szCs w:val="16"/>
                <w:lang w:eastAsia="es-CO"/>
              </w:rPr>
            </w:pPr>
            <w:r w:rsidRPr="002B6833">
              <w:rPr>
                <w:rFonts w:eastAsia="Times New Roman" w:cs="Arial"/>
                <w:b/>
                <w:bCs/>
                <w:color w:val="000000"/>
                <w:sz w:val="16"/>
                <w:szCs w:val="16"/>
                <w:lang w:eastAsia="es-CO"/>
              </w:rPr>
              <w:t>Vehículos</w:t>
            </w:r>
          </w:p>
        </w:tc>
        <w:tc>
          <w:tcPr>
            <w:tcW w:w="1312" w:type="dxa"/>
            <w:gridSpan w:val="2"/>
            <w:tcBorders>
              <w:top w:val="single" w:sz="8" w:space="0" w:color="auto"/>
              <w:left w:val="single" w:sz="8" w:space="0" w:color="000000"/>
              <w:bottom w:val="single" w:sz="8" w:space="0" w:color="auto"/>
              <w:right w:val="single" w:sz="8" w:space="0" w:color="000000"/>
            </w:tcBorders>
            <w:shd w:val="clear" w:color="auto" w:fill="auto"/>
            <w:noWrap/>
            <w:vAlign w:val="center"/>
            <w:hideMark/>
          </w:tcPr>
          <w:p w14:paraId="0FE90418" w14:textId="77777777" w:rsidR="002B6833" w:rsidRPr="002B6833" w:rsidRDefault="002B6833" w:rsidP="002B6833">
            <w:pPr>
              <w:spacing w:after="0" w:line="240" w:lineRule="auto"/>
              <w:jc w:val="center"/>
              <w:rPr>
                <w:rFonts w:eastAsia="Times New Roman" w:cs="Arial"/>
                <w:b/>
                <w:bCs/>
                <w:color w:val="000000"/>
                <w:sz w:val="16"/>
                <w:szCs w:val="16"/>
                <w:lang w:eastAsia="es-CO"/>
              </w:rPr>
            </w:pPr>
            <w:r w:rsidRPr="002B6833">
              <w:rPr>
                <w:rFonts w:eastAsia="Times New Roman" w:cs="Arial"/>
                <w:b/>
                <w:bCs/>
                <w:color w:val="000000"/>
                <w:sz w:val="16"/>
                <w:szCs w:val="16"/>
                <w:lang w:eastAsia="es-CO"/>
              </w:rPr>
              <w:t>TRIPULACION</w:t>
            </w:r>
          </w:p>
        </w:tc>
      </w:tr>
      <w:tr w:rsidR="001434E2" w:rsidRPr="002B6833" w14:paraId="7A421466"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60E4A528"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TIPO DE VEHÍCULO</w:t>
            </w:r>
          </w:p>
        </w:tc>
        <w:tc>
          <w:tcPr>
            <w:tcW w:w="214" w:type="dxa"/>
            <w:tcBorders>
              <w:top w:val="nil"/>
              <w:left w:val="nil"/>
              <w:bottom w:val="single" w:sz="8" w:space="0" w:color="auto"/>
              <w:right w:val="single" w:sz="8" w:space="0" w:color="auto"/>
            </w:tcBorders>
            <w:shd w:val="clear" w:color="auto" w:fill="auto"/>
            <w:noWrap/>
            <w:vAlign w:val="center"/>
            <w:hideMark/>
          </w:tcPr>
          <w:p w14:paraId="3EA0DE0D"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shd w:val="clear" w:color="auto" w:fill="auto"/>
            <w:noWrap/>
            <w:vAlign w:val="center"/>
            <w:hideMark/>
          </w:tcPr>
          <w:p w14:paraId="3C736F7D"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896" w:type="dxa"/>
            <w:tcBorders>
              <w:top w:val="nil"/>
              <w:left w:val="nil"/>
              <w:bottom w:val="single" w:sz="8" w:space="0" w:color="auto"/>
              <w:right w:val="single" w:sz="8" w:space="0" w:color="auto"/>
            </w:tcBorders>
            <w:shd w:val="clear" w:color="auto" w:fill="auto"/>
            <w:noWrap/>
            <w:vAlign w:val="center"/>
            <w:hideMark/>
          </w:tcPr>
          <w:p w14:paraId="3388F54A"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cantidad</w:t>
            </w:r>
          </w:p>
        </w:tc>
        <w:tc>
          <w:tcPr>
            <w:tcW w:w="551" w:type="dxa"/>
            <w:tcBorders>
              <w:top w:val="nil"/>
              <w:left w:val="nil"/>
              <w:bottom w:val="single" w:sz="8" w:space="0" w:color="auto"/>
              <w:right w:val="single" w:sz="8" w:space="0" w:color="auto"/>
            </w:tcBorders>
            <w:shd w:val="clear" w:color="auto" w:fill="auto"/>
            <w:noWrap/>
            <w:vAlign w:val="center"/>
            <w:hideMark/>
          </w:tcPr>
          <w:p w14:paraId="2836DA6C"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shd w:val="clear" w:color="auto" w:fill="auto"/>
            <w:noWrap/>
            <w:vAlign w:val="center"/>
            <w:hideMark/>
          </w:tcPr>
          <w:p w14:paraId="5B662019"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896" w:type="dxa"/>
            <w:tcBorders>
              <w:top w:val="nil"/>
              <w:left w:val="nil"/>
              <w:bottom w:val="single" w:sz="8" w:space="0" w:color="auto"/>
              <w:right w:val="single" w:sz="8" w:space="0" w:color="auto"/>
            </w:tcBorders>
            <w:shd w:val="clear" w:color="auto" w:fill="auto"/>
            <w:noWrap/>
            <w:vAlign w:val="center"/>
            <w:hideMark/>
          </w:tcPr>
          <w:p w14:paraId="77EA4821"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cantidad</w:t>
            </w:r>
          </w:p>
        </w:tc>
        <w:tc>
          <w:tcPr>
            <w:tcW w:w="551" w:type="dxa"/>
            <w:tcBorders>
              <w:top w:val="nil"/>
              <w:left w:val="nil"/>
              <w:bottom w:val="single" w:sz="8" w:space="0" w:color="auto"/>
              <w:right w:val="single" w:sz="8" w:space="0" w:color="auto"/>
            </w:tcBorders>
            <w:shd w:val="clear" w:color="auto" w:fill="auto"/>
            <w:noWrap/>
            <w:vAlign w:val="center"/>
            <w:hideMark/>
          </w:tcPr>
          <w:p w14:paraId="71DE0D26"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shd w:val="clear" w:color="auto" w:fill="auto"/>
            <w:noWrap/>
            <w:vAlign w:val="center"/>
            <w:hideMark/>
          </w:tcPr>
          <w:p w14:paraId="6EAB720C"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896" w:type="dxa"/>
            <w:tcBorders>
              <w:top w:val="nil"/>
              <w:left w:val="nil"/>
              <w:bottom w:val="single" w:sz="8" w:space="0" w:color="auto"/>
              <w:right w:val="single" w:sz="8" w:space="0" w:color="auto"/>
            </w:tcBorders>
            <w:shd w:val="clear" w:color="auto" w:fill="auto"/>
            <w:noWrap/>
            <w:vAlign w:val="center"/>
            <w:hideMark/>
          </w:tcPr>
          <w:p w14:paraId="42433151"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cantidad</w:t>
            </w:r>
          </w:p>
        </w:tc>
        <w:tc>
          <w:tcPr>
            <w:tcW w:w="551" w:type="dxa"/>
            <w:tcBorders>
              <w:top w:val="nil"/>
              <w:left w:val="nil"/>
              <w:bottom w:val="single" w:sz="8" w:space="0" w:color="auto"/>
              <w:right w:val="single" w:sz="8" w:space="0" w:color="auto"/>
            </w:tcBorders>
            <w:shd w:val="clear" w:color="auto" w:fill="auto"/>
            <w:noWrap/>
            <w:vAlign w:val="center"/>
            <w:hideMark/>
          </w:tcPr>
          <w:p w14:paraId="26C7CD1D"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shd w:val="clear" w:color="auto" w:fill="auto"/>
            <w:noWrap/>
            <w:vAlign w:val="center"/>
            <w:hideMark/>
          </w:tcPr>
          <w:p w14:paraId="5A149F76"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896" w:type="dxa"/>
            <w:tcBorders>
              <w:top w:val="nil"/>
              <w:left w:val="nil"/>
              <w:bottom w:val="single" w:sz="8" w:space="0" w:color="auto"/>
              <w:right w:val="single" w:sz="8" w:space="0" w:color="auto"/>
            </w:tcBorders>
            <w:shd w:val="clear" w:color="auto" w:fill="auto"/>
            <w:noWrap/>
            <w:vAlign w:val="center"/>
            <w:hideMark/>
          </w:tcPr>
          <w:p w14:paraId="6436481C"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551" w:type="dxa"/>
            <w:tcBorders>
              <w:top w:val="nil"/>
              <w:left w:val="nil"/>
              <w:bottom w:val="single" w:sz="8" w:space="0" w:color="auto"/>
              <w:right w:val="single" w:sz="8" w:space="0" w:color="auto"/>
            </w:tcBorders>
            <w:shd w:val="clear" w:color="auto" w:fill="auto"/>
            <w:noWrap/>
            <w:vAlign w:val="center"/>
            <w:hideMark/>
          </w:tcPr>
          <w:p w14:paraId="117936A3"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shd w:val="clear" w:color="auto" w:fill="auto"/>
            <w:noWrap/>
            <w:vAlign w:val="center"/>
            <w:hideMark/>
          </w:tcPr>
          <w:p w14:paraId="7231C43C"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r>
      <w:tr w:rsidR="001434E2" w:rsidRPr="002B6833" w14:paraId="5983102E"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54158EC1"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Máquina extintora</w:t>
            </w:r>
          </w:p>
        </w:tc>
        <w:tc>
          <w:tcPr>
            <w:tcW w:w="214" w:type="dxa"/>
            <w:tcBorders>
              <w:top w:val="nil"/>
              <w:left w:val="nil"/>
              <w:bottom w:val="single" w:sz="8" w:space="0" w:color="auto"/>
              <w:right w:val="single" w:sz="8" w:space="0" w:color="auto"/>
            </w:tcBorders>
            <w:shd w:val="clear" w:color="auto" w:fill="auto"/>
            <w:noWrap/>
            <w:vAlign w:val="center"/>
            <w:hideMark/>
          </w:tcPr>
          <w:p w14:paraId="5A126C23"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shd w:val="clear" w:color="auto" w:fill="auto"/>
            <w:noWrap/>
            <w:vAlign w:val="center"/>
            <w:hideMark/>
          </w:tcPr>
          <w:p w14:paraId="0FCB5562"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4</w:t>
            </w:r>
          </w:p>
        </w:tc>
        <w:tc>
          <w:tcPr>
            <w:tcW w:w="896" w:type="dxa"/>
            <w:tcBorders>
              <w:top w:val="nil"/>
              <w:left w:val="nil"/>
              <w:bottom w:val="single" w:sz="8" w:space="0" w:color="auto"/>
              <w:right w:val="single" w:sz="8" w:space="0" w:color="auto"/>
            </w:tcBorders>
            <w:shd w:val="clear" w:color="auto" w:fill="auto"/>
            <w:noWrap/>
            <w:vAlign w:val="center"/>
            <w:hideMark/>
          </w:tcPr>
          <w:p w14:paraId="06973BD7"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72DF5329"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shd w:val="clear" w:color="auto" w:fill="auto"/>
            <w:noWrap/>
            <w:vAlign w:val="center"/>
            <w:hideMark/>
          </w:tcPr>
          <w:p w14:paraId="7C86449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4</w:t>
            </w:r>
          </w:p>
        </w:tc>
        <w:tc>
          <w:tcPr>
            <w:tcW w:w="896" w:type="dxa"/>
            <w:tcBorders>
              <w:top w:val="nil"/>
              <w:left w:val="nil"/>
              <w:bottom w:val="single" w:sz="8" w:space="0" w:color="auto"/>
              <w:right w:val="single" w:sz="8" w:space="0" w:color="auto"/>
            </w:tcBorders>
            <w:shd w:val="clear" w:color="auto" w:fill="auto"/>
            <w:noWrap/>
            <w:vAlign w:val="center"/>
            <w:hideMark/>
          </w:tcPr>
          <w:p w14:paraId="4602B9C3"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551" w:type="dxa"/>
            <w:tcBorders>
              <w:top w:val="nil"/>
              <w:left w:val="nil"/>
              <w:bottom w:val="single" w:sz="8" w:space="0" w:color="auto"/>
              <w:right w:val="single" w:sz="8" w:space="0" w:color="auto"/>
            </w:tcBorders>
            <w:shd w:val="clear" w:color="auto" w:fill="auto"/>
            <w:noWrap/>
            <w:vAlign w:val="center"/>
            <w:hideMark/>
          </w:tcPr>
          <w:p w14:paraId="719D4461"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10</w:t>
            </w:r>
          </w:p>
        </w:tc>
        <w:tc>
          <w:tcPr>
            <w:tcW w:w="761" w:type="dxa"/>
            <w:tcBorders>
              <w:top w:val="nil"/>
              <w:left w:val="nil"/>
              <w:bottom w:val="single" w:sz="8" w:space="0" w:color="auto"/>
              <w:right w:val="single" w:sz="8" w:space="0" w:color="auto"/>
            </w:tcBorders>
            <w:shd w:val="clear" w:color="auto" w:fill="auto"/>
            <w:noWrap/>
            <w:vAlign w:val="center"/>
            <w:hideMark/>
          </w:tcPr>
          <w:p w14:paraId="39553593"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8</w:t>
            </w:r>
          </w:p>
        </w:tc>
        <w:tc>
          <w:tcPr>
            <w:tcW w:w="896" w:type="dxa"/>
            <w:tcBorders>
              <w:top w:val="nil"/>
              <w:left w:val="nil"/>
              <w:bottom w:val="single" w:sz="8" w:space="0" w:color="auto"/>
              <w:right w:val="single" w:sz="8" w:space="0" w:color="auto"/>
            </w:tcBorders>
            <w:shd w:val="clear" w:color="auto" w:fill="auto"/>
            <w:noWrap/>
            <w:vAlign w:val="center"/>
            <w:hideMark/>
          </w:tcPr>
          <w:p w14:paraId="14F51774"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3</w:t>
            </w:r>
          </w:p>
        </w:tc>
        <w:tc>
          <w:tcPr>
            <w:tcW w:w="551" w:type="dxa"/>
            <w:tcBorders>
              <w:top w:val="nil"/>
              <w:left w:val="nil"/>
              <w:bottom w:val="single" w:sz="8" w:space="0" w:color="auto"/>
              <w:right w:val="single" w:sz="8" w:space="0" w:color="auto"/>
            </w:tcBorders>
            <w:shd w:val="clear" w:color="auto" w:fill="auto"/>
            <w:noWrap/>
            <w:vAlign w:val="center"/>
            <w:hideMark/>
          </w:tcPr>
          <w:p w14:paraId="199188D2"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15</w:t>
            </w:r>
          </w:p>
        </w:tc>
        <w:tc>
          <w:tcPr>
            <w:tcW w:w="761" w:type="dxa"/>
            <w:tcBorders>
              <w:top w:val="nil"/>
              <w:left w:val="nil"/>
              <w:bottom w:val="single" w:sz="8" w:space="0" w:color="auto"/>
              <w:right w:val="single" w:sz="8" w:space="0" w:color="auto"/>
            </w:tcBorders>
            <w:shd w:val="clear" w:color="auto" w:fill="auto"/>
            <w:noWrap/>
            <w:vAlign w:val="center"/>
            <w:hideMark/>
          </w:tcPr>
          <w:p w14:paraId="7F3AA54B"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12</w:t>
            </w:r>
          </w:p>
        </w:tc>
        <w:tc>
          <w:tcPr>
            <w:tcW w:w="2208"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7E4399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xml:space="preserve">Todos los recursos disponibles </w:t>
            </w:r>
          </w:p>
        </w:tc>
      </w:tr>
      <w:tr w:rsidR="001434E2" w:rsidRPr="002B6833" w14:paraId="350F54C0"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14108DE1"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Carrotanque</w:t>
            </w:r>
          </w:p>
        </w:tc>
        <w:tc>
          <w:tcPr>
            <w:tcW w:w="214" w:type="dxa"/>
            <w:tcBorders>
              <w:top w:val="nil"/>
              <w:left w:val="nil"/>
              <w:bottom w:val="single" w:sz="8" w:space="0" w:color="auto"/>
              <w:right w:val="single" w:sz="8" w:space="0" w:color="auto"/>
            </w:tcBorders>
            <w:shd w:val="clear" w:color="auto" w:fill="auto"/>
            <w:noWrap/>
            <w:vAlign w:val="center"/>
            <w:hideMark/>
          </w:tcPr>
          <w:p w14:paraId="5A1FAA0F"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shd w:val="clear" w:color="auto" w:fill="auto"/>
            <w:noWrap/>
            <w:vAlign w:val="center"/>
            <w:hideMark/>
          </w:tcPr>
          <w:p w14:paraId="0BCBD992"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896" w:type="dxa"/>
            <w:tcBorders>
              <w:top w:val="nil"/>
              <w:left w:val="nil"/>
              <w:bottom w:val="single" w:sz="8" w:space="0" w:color="auto"/>
              <w:right w:val="single" w:sz="8" w:space="0" w:color="auto"/>
            </w:tcBorders>
            <w:shd w:val="clear" w:color="auto" w:fill="auto"/>
            <w:noWrap/>
            <w:vAlign w:val="center"/>
            <w:hideMark/>
          </w:tcPr>
          <w:p w14:paraId="26665A8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3FABD87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3E9D1F62"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2CC9C2A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533C4DA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4B7C4EEB"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7AEC773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5CA7789D"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shd w:val="clear" w:color="auto" w:fill="auto"/>
            <w:noWrap/>
            <w:vAlign w:val="center"/>
            <w:hideMark/>
          </w:tcPr>
          <w:p w14:paraId="1FCAF8E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2208" w:type="dxa"/>
            <w:gridSpan w:val="3"/>
            <w:vMerge/>
            <w:tcBorders>
              <w:top w:val="nil"/>
              <w:left w:val="nil"/>
              <w:bottom w:val="single" w:sz="8" w:space="0" w:color="auto"/>
              <w:right w:val="single" w:sz="8" w:space="0" w:color="auto"/>
            </w:tcBorders>
            <w:vAlign w:val="center"/>
            <w:hideMark/>
          </w:tcPr>
          <w:p w14:paraId="48BA7B0C" w14:textId="77777777" w:rsidR="002B6833" w:rsidRPr="002B6833" w:rsidRDefault="002B6833" w:rsidP="002B6833">
            <w:pPr>
              <w:spacing w:after="0" w:line="240" w:lineRule="auto"/>
              <w:rPr>
                <w:rFonts w:eastAsia="Times New Roman" w:cs="Arial"/>
                <w:color w:val="000000"/>
                <w:sz w:val="18"/>
                <w:szCs w:val="18"/>
                <w:lang w:eastAsia="es-CO"/>
              </w:rPr>
            </w:pPr>
          </w:p>
        </w:tc>
      </w:tr>
      <w:tr w:rsidR="001434E2" w:rsidRPr="002B6833" w14:paraId="79C87EE4"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283317FA"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Maquina Escalera</w:t>
            </w:r>
          </w:p>
        </w:tc>
        <w:tc>
          <w:tcPr>
            <w:tcW w:w="214" w:type="dxa"/>
            <w:tcBorders>
              <w:top w:val="nil"/>
              <w:left w:val="nil"/>
              <w:bottom w:val="single" w:sz="8" w:space="0" w:color="auto"/>
              <w:right w:val="single" w:sz="8" w:space="0" w:color="auto"/>
            </w:tcBorders>
            <w:shd w:val="clear" w:color="auto" w:fill="auto"/>
            <w:noWrap/>
            <w:vAlign w:val="center"/>
            <w:hideMark/>
          </w:tcPr>
          <w:p w14:paraId="4B2B9D93"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shd w:val="clear" w:color="auto" w:fill="auto"/>
            <w:noWrap/>
            <w:vAlign w:val="center"/>
            <w:hideMark/>
          </w:tcPr>
          <w:p w14:paraId="6348DC61"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896" w:type="dxa"/>
            <w:tcBorders>
              <w:top w:val="nil"/>
              <w:left w:val="nil"/>
              <w:bottom w:val="single" w:sz="8" w:space="0" w:color="auto"/>
              <w:right w:val="single" w:sz="8" w:space="0" w:color="auto"/>
            </w:tcBorders>
            <w:shd w:val="clear" w:color="auto" w:fill="auto"/>
            <w:noWrap/>
            <w:vAlign w:val="center"/>
            <w:hideMark/>
          </w:tcPr>
          <w:p w14:paraId="7D3B561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6863B7C7"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548E494C"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719EDA0C"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761FFEB5"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447B6BCD"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4DE36FA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293F9E95"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shd w:val="clear" w:color="auto" w:fill="auto"/>
            <w:noWrap/>
            <w:vAlign w:val="center"/>
            <w:hideMark/>
          </w:tcPr>
          <w:p w14:paraId="08B37B1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2208" w:type="dxa"/>
            <w:gridSpan w:val="3"/>
            <w:vMerge/>
            <w:tcBorders>
              <w:top w:val="nil"/>
              <w:left w:val="nil"/>
              <w:bottom w:val="single" w:sz="8" w:space="0" w:color="auto"/>
              <w:right w:val="single" w:sz="8" w:space="0" w:color="auto"/>
            </w:tcBorders>
            <w:vAlign w:val="center"/>
            <w:hideMark/>
          </w:tcPr>
          <w:p w14:paraId="68860DB3" w14:textId="77777777" w:rsidR="002B6833" w:rsidRPr="002B6833" w:rsidRDefault="002B6833" w:rsidP="002B6833">
            <w:pPr>
              <w:spacing w:after="0" w:line="240" w:lineRule="auto"/>
              <w:rPr>
                <w:rFonts w:eastAsia="Times New Roman" w:cs="Arial"/>
                <w:color w:val="000000"/>
                <w:sz w:val="18"/>
                <w:szCs w:val="18"/>
                <w:lang w:eastAsia="es-CO"/>
              </w:rPr>
            </w:pPr>
          </w:p>
        </w:tc>
      </w:tr>
      <w:tr w:rsidR="001434E2" w:rsidRPr="002B6833" w14:paraId="7ACAB6D5"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1BB8DC21" w14:textId="14AA6D54" w:rsidR="002B6833" w:rsidRPr="002B6833" w:rsidRDefault="00582CED" w:rsidP="002B6833">
            <w:pPr>
              <w:spacing w:after="0" w:line="240" w:lineRule="auto"/>
              <w:rPr>
                <w:rFonts w:eastAsia="Times New Roman" w:cs="Arial"/>
                <w:color w:val="000000"/>
                <w:sz w:val="18"/>
                <w:szCs w:val="18"/>
                <w:lang w:eastAsia="es-CO"/>
              </w:rPr>
            </w:pPr>
            <w:r>
              <w:rPr>
                <w:rFonts w:eastAsia="Times New Roman" w:cs="Arial"/>
                <w:color w:val="000000"/>
                <w:sz w:val="18"/>
                <w:szCs w:val="18"/>
                <w:lang w:eastAsia="es-CO"/>
              </w:rPr>
              <w:t>Operaciones Especiales (MLI -</w:t>
            </w:r>
            <w:r w:rsidR="008960BF">
              <w:rPr>
                <w:rFonts w:eastAsia="Times New Roman" w:cs="Arial"/>
                <w:color w:val="000000"/>
                <w:sz w:val="18"/>
                <w:szCs w:val="18"/>
                <w:lang w:eastAsia="es-CO"/>
              </w:rPr>
              <w:t>GR-</w:t>
            </w:r>
            <w:r>
              <w:rPr>
                <w:rFonts w:eastAsia="Times New Roman" w:cs="Arial"/>
                <w:color w:val="000000"/>
                <w:sz w:val="18"/>
                <w:szCs w:val="18"/>
                <w:lang w:eastAsia="es-CO"/>
              </w:rPr>
              <w:t xml:space="preserve"> MM-UR-</w:t>
            </w:r>
            <w:r w:rsidR="002374BA">
              <w:rPr>
                <w:rFonts w:eastAsia="Times New Roman" w:cs="Arial"/>
                <w:color w:val="000000"/>
                <w:sz w:val="18"/>
                <w:szCs w:val="18"/>
                <w:lang w:eastAsia="es-CO"/>
              </w:rPr>
              <w:t>URA</w:t>
            </w:r>
            <w:r>
              <w:rPr>
                <w:rFonts w:eastAsia="Times New Roman" w:cs="Arial"/>
                <w:color w:val="000000"/>
                <w:sz w:val="18"/>
                <w:szCs w:val="18"/>
                <w:lang w:eastAsia="es-CO"/>
              </w:rPr>
              <w:t>CF</w:t>
            </w:r>
            <w:r w:rsidR="00EC5BF1">
              <w:rPr>
                <w:rFonts w:eastAsia="Times New Roman" w:cs="Arial"/>
                <w:color w:val="000000"/>
                <w:sz w:val="18"/>
                <w:szCs w:val="18"/>
                <w:lang w:eastAsia="es-CO"/>
              </w:rPr>
              <w:t>-YETSKI-BOTES-CG-CC</w:t>
            </w:r>
            <w:r w:rsidR="008960BF">
              <w:rPr>
                <w:rFonts w:eastAsia="Times New Roman" w:cs="Arial"/>
                <w:color w:val="000000"/>
                <w:sz w:val="18"/>
                <w:szCs w:val="18"/>
                <w:lang w:eastAsia="es-CO"/>
              </w:rPr>
              <w:t>)</w:t>
            </w:r>
          </w:p>
        </w:tc>
        <w:tc>
          <w:tcPr>
            <w:tcW w:w="214" w:type="dxa"/>
            <w:tcBorders>
              <w:top w:val="nil"/>
              <w:left w:val="nil"/>
              <w:bottom w:val="single" w:sz="8" w:space="0" w:color="auto"/>
              <w:right w:val="single" w:sz="8" w:space="0" w:color="auto"/>
            </w:tcBorders>
            <w:shd w:val="clear" w:color="auto" w:fill="auto"/>
            <w:noWrap/>
            <w:vAlign w:val="center"/>
            <w:hideMark/>
          </w:tcPr>
          <w:p w14:paraId="1DE195A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shd w:val="clear" w:color="auto" w:fill="auto"/>
            <w:noWrap/>
            <w:vAlign w:val="center"/>
            <w:hideMark/>
          </w:tcPr>
          <w:p w14:paraId="72374CA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4</w:t>
            </w:r>
          </w:p>
        </w:tc>
        <w:tc>
          <w:tcPr>
            <w:tcW w:w="896" w:type="dxa"/>
            <w:tcBorders>
              <w:top w:val="nil"/>
              <w:left w:val="nil"/>
              <w:bottom w:val="single" w:sz="8" w:space="0" w:color="auto"/>
              <w:right w:val="single" w:sz="8" w:space="0" w:color="auto"/>
            </w:tcBorders>
            <w:shd w:val="clear" w:color="auto" w:fill="auto"/>
            <w:noWrap/>
            <w:vAlign w:val="center"/>
            <w:hideMark/>
          </w:tcPr>
          <w:p w14:paraId="4E84C82F"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5700965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4C94EE62"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088A10D4"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33B445B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25E3803B"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23BB2FD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5F277E8F"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shd w:val="clear" w:color="auto" w:fill="auto"/>
            <w:noWrap/>
            <w:vAlign w:val="center"/>
            <w:hideMark/>
          </w:tcPr>
          <w:p w14:paraId="092F0EE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4</w:t>
            </w:r>
          </w:p>
        </w:tc>
        <w:tc>
          <w:tcPr>
            <w:tcW w:w="2208" w:type="dxa"/>
            <w:gridSpan w:val="3"/>
            <w:vMerge/>
            <w:tcBorders>
              <w:top w:val="nil"/>
              <w:left w:val="nil"/>
              <w:bottom w:val="single" w:sz="8" w:space="0" w:color="auto"/>
              <w:right w:val="single" w:sz="8" w:space="0" w:color="auto"/>
            </w:tcBorders>
            <w:vAlign w:val="center"/>
            <w:hideMark/>
          </w:tcPr>
          <w:p w14:paraId="6D5BEE1D" w14:textId="77777777" w:rsidR="002B6833" w:rsidRPr="002B6833" w:rsidRDefault="002B6833" w:rsidP="002B6833">
            <w:pPr>
              <w:spacing w:after="0" w:line="240" w:lineRule="auto"/>
              <w:rPr>
                <w:rFonts w:eastAsia="Times New Roman" w:cs="Arial"/>
                <w:color w:val="000000"/>
                <w:sz w:val="18"/>
                <w:szCs w:val="18"/>
                <w:lang w:eastAsia="es-CO"/>
              </w:rPr>
            </w:pPr>
          </w:p>
        </w:tc>
      </w:tr>
      <w:tr w:rsidR="001434E2" w:rsidRPr="002B6833" w14:paraId="2B6FEA1E"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4DD50396"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Camioneta Estación</w:t>
            </w:r>
          </w:p>
        </w:tc>
        <w:tc>
          <w:tcPr>
            <w:tcW w:w="214" w:type="dxa"/>
            <w:tcBorders>
              <w:top w:val="nil"/>
              <w:left w:val="nil"/>
              <w:bottom w:val="single" w:sz="8" w:space="0" w:color="auto"/>
              <w:right w:val="single" w:sz="8" w:space="0" w:color="auto"/>
            </w:tcBorders>
            <w:shd w:val="clear" w:color="auto" w:fill="auto"/>
            <w:noWrap/>
            <w:vAlign w:val="center"/>
            <w:hideMark/>
          </w:tcPr>
          <w:p w14:paraId="7FF7753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shd w:val="clear" w:color="auto" w:fill="auto"/>
            <w:noWrap/>
            <w:vAlign w:val="center"/>
            <w:hideMark/>
          </w:tcPr>
          <w:p w14:paraId="5358DC7B"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shd w:val="clear" w:color="auto" w:fill="auto"/>
            <w:noWrap/>
            <w:vAlign w:val="center"/>
            <w:hideMark/>
          </w:tcPr>
          <w:p w14:paraId="130F2D55"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484AD6C4"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7A1E0294"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6C55DEC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354F56AC"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shd w:val="clear" w:color="auto" w:fill="auto"/>
            <w:noWrap/>
            <w:vAlign w:val="center"/>
            <w:hideMark/>
          </w:tcPr>
          <w:p w14:paraId="3FBCE61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shd w:val="clear" w:color="auto" w:fill="auto"/>
            <w:noWrap/>
            <w:vAlign w:val="center"/>
            <w:hideMark/>
          </w:tcPr>
          <w:p w14:paraId="4CD4DA6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1CCA67AC"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shd w:val="clear" w:color="auto" w:fill="auto"/>
            <w:noWrap/>
            <w:vAlign w:val="center"/>
            <w:hideMark/>
          </w:tcPr>
          <w:p w14:paraId="1BF8005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1430B3D7" w14:textId="77777777" w:rsidR="002B6833" w:rsidRPr="002B6833" w:rsidRDefault="002B6833" w:rsidP="002B6833">
            <w:pPr>
              <w:spacing w:after="0" w:line="240" w:lineRule="auto"/>
              <w:rPr>
                <w:rFonts w:eastAsia="Times New Roman" w:cs="Arial"/>
                <w:color w:val="000000"/>
                <w:sz w:val="18"/>
                <w:szCs w:val="18"/>
                <w:lang w:eastAsia="es-CO"/>
              </w:rPr>
            </w:pPr>
          </w:p>
        </w:tc>
      </w:tr>
      <w:tr w:rsidR="001434E2" w:rsidRPr="002B6833" w14:paraId="6D3127F6"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7F753E69"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Camioneta (Tte., Cap., S.O, S.G.R)</w:t>
            </w:r>
          </w:p>
        </w:tc>
        <w:tc>
          <w:tcPr>
            <w:tcW w:w="214" w:type="dxa"/>
            <w:tcBorders>
              <w:top w:val="nil"/>
              <w:left w:val="nil"/>
              <w:bottom w:val="single" w:sz="8" w:space="0" w:color="auto"/>
              <w:right w:val="single" w:sz="8" w:space="0" w:color="auto"/>
            </w:tcBorders>
            <w:shd w:val="clear" w:color="auto" w:fill="auto"/>
            <w:noWrap/>
            <w:vAlign w:val="center"/>
            <w:hideMark/>
          </w:tcPr>
          <w:p w14:paraId="4FE84737"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761" w:type="dxa"/>
            <w:tcBorders>
              <w:top w:val="nil"/>
              <w:left w:val="nil"/>
              <w:bottom w:val="single" w:sz="8" w:space="0" w:color="auto"/>
              <w:right w:val="single" w:sz="8" w:space="0" w:color="auto"/>
            </w:tcBorders>
            <w:shd w:val="clear" w:color="auto" w:fill="auto"/>
            <w:noWrap/>
            <w:vAlign w:val="center"/>
            <w:hideMark/>
          </w:tcPr>
          <w:p w14:paraId="1D00F99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shd w:val="clear" w:color="auto" w:fill="auto"/>
            <w:noWrap/>
            <w:vAlign w:val="center"/>
            <w:hideMark/>
          </w:tcPr>
          <w:p w14:paraId="49743CA5"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0B476C86"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4E1AF75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7B8FBA51"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53EB9CF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10F1FDDD"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2EA4AF0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7EDA50D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761" w:type="dxa"/>
            <w:tcBorders>
              <w:top w:val="nil"/>
              <w:left w:val="nil"/>
              <w:bottom w:val="single" w:sz="8" w:space="0" w:color="auto"/>
              <w:right w:val="single" w:sz="8" w:space="0" w:color="auto"/>
            </w:tcBorders>
            <w:shd w:val="clear" w:color="auto" w:fill="auto"/>
            <w:noWrap/>
            <w:vAlign w:val="center"/>
            <w:hideMark/>
          </w:tcPr>
          <w:p w14:paraId="185B3626"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7E390992" w14:textId="77777777" w:rsidR="002B6833" w:rsidRPr="002B6833" w:rsidRDefault="002B6833" w:rsidP="002B6833">
            <w:pPr>
              <w:spacing w:after="0" w:line="240" w:lineRule="auto"/>
              <w:rPr>
                <w:rFonts w:eastAsia="Times New Roman" w:cs="Arial"/>
                <w:color w:val="000000"/>
                <w:sz w:val="18"/>
                <w:szCs w:val="18"/>
                <w:lang w:eastAsia="es-CO"/>
              </w:rPr>
            </w:pPr>
          </w:p>
        </w:tc>
      </w:tr>
      <w:tr w:rsidR="001434E2" w:rsidRPr="002B6833" w14:paraId="3CE119B3"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11D70760" w14:textId="3AD374AE"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Logística</w:t>
            </w:r>
            <w:r w:rsidR="00EC5BF1">
              <w:rPr>
                <w:rFonts w:eastAsia="Times New Roman" w:cs="Arial"/>
                <w:color w:val="000000"/>
                <w:sz w:val="18"/>
                <w:szCs w:val="18"/>
                <w:lang w:eastAsia="es-CO"/>
              </w:rPr>
              <w:t xml:space="preserve"> (VU-Furgón- TP</w:t>
            </w:r>
            <w:r w:rsidR="008960BF">
              <w:rPr>
                <w:rFonts w:eastAsia="Times New Roman" w:cs="Arial"/>
                <w:color w:val="000000"/>
                <w:sz w:val="18"/>
                <w:szCs w:val="18"/>
                <w:lang w:eastAsia="es-CO"/>
              </w:rPr>
              <w:t>-</w:t>
            </w:r>
            <w:r w:rsidR="00EC5BF1">
              <w:rPr>
                <w:rFonts w:eastAsia="Times New Roman" w:cs="Arial"/>
                <w:color w:val="000000"/>
                <w:sz w:val="18"/>
                <w:szCs w:val="18"/>
                <w:lang w:eastAsia="es-CO"/>
              </w:rPr>
              <w:t>)</w:t>
            </w:r>
          </w:p>
        </w:tc>
        <w:tc>
          <w:tcPr>
            <w:tcW w:w="214" w:type="dxa"/>
            <w:tcBorders>
              <w:top w:val="nil"/>
              <w:left w:val="nil"/>
              <w:bottom w:val="single" w:sz="8" w:space="0" w:color="auto"/>
              <w:right w:val="single" w:sz="8" w:space="0" w:color="auto"/>
            </w:tcBorders>
            <w:shd w:val="clear" w:color="auto" w:fill="auto"/>
            <w:noWrap/>
            <w:vAlign w:val="center"/>
            <w:hideMark/>
          </w:tcPr>
          <w:p w14:paraId="01429CDC"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shd w:val="clear" w:color="auto" w:fill="auto"/>
            <w:noWrap/>
            <w:vAlign w:val="center"/>
            <w:hideMark/>
          </w:tcPr>
          <w:p w14:paraId="7388532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shd w:val="clear" w:color="auto" w:fill="auto"/>
            <w:noWrap/>
            <w:vAlign w:val="center"/>
            <w:hideMark/>
          </w:tcPr>
          <w:p w14:paraId="4FE9DD19"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59D3F1C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32F050F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485FDBF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20877033"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06E80E9A"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0F84D4A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75DEF909"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shd w:val="clear" w:color="auto" w:fill="auto"/>
            <w:noWrap/>
            <w:vAlign w:val="center"/>
            <w:hideMark/>
          </w:tcPr>
          <w:p w14:paraId="0604BD7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7EE546FB" w14:textId="77777777" w:rsidR="002B6833" w:rsidRPr="002B6833" w:rsidRDefault="002B6833" w:rsidP="002B6833">
            <w:pPr>
              <w:spacing w:after="0" w:line="240" w:lineRule="auto"/>
              <w:rPr>
                <w:rFonts w:eastAsia="Times New Roman" w:cs="Arial"/>
                <w:color w:val="000000"/>
                <w:sz w:val="18"/>
                <w:szCs w:val="18"/>
                <w:lang w:eastAsia="es-CO"/>
              </w:rPr>
            </w:pPr>
          </w:p>
        </w:tc>
      </w:tr>
      <w:tr w:rsidR="001434E2" w:rsidRPr="002B6833" w14:paraId="3C9AB3CE"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22A3AE16"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Vehículo SART</w:t>
            </w:r>
          </w:p>
        </w:tc>
        <w:tc>
          <w:tcPr>
            <w:tcW w:w="214" w:type="dxa"/>
            <w:tcBorders>
              <w:top w:val="nil"/>
              <w:left w:val="nil"/>
              <w:bottom w:val="single" w:sz="8" w:space="0" w:color="auto"/>
              <w:right w:val="single" w:sz="8" w:space="0" w:color="auto"/>
            </w:tcBorders>
            <w:shd w:val="clear" w:color="auto" w:fill="auto"/>
            <w:noWrap/>
            <w:vAlign w:val="center"/>
            <w:hideMark/>
          </w:tcPr>
          <w:p w14:paraId="7C5A5575"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shd w:val="clear" w:color="auto" w:fill="auto"/>
            <w:noWrap/>
            <w:vAlign w:val="center"/>
            <w:hideMark/>
          </w:tcPr>
          <w:p w14:paraId="308D770B"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shd w:val="clear" w:color="auto" w:fill="auto"/>
            <w:noWrap/>
            <w:vAlign w:val="center"/>
            <w:hideMark/>
          </w:tcPr>
          <w:p w14:paraId="3E1CBF7B"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6FEAAD65"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190AE21F"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51917E6D"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55ABFA2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41A8B336"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7FF000EB"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3560439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shd w:val="clear" w:color="auto" w:fill="auto"/>
            <w:noWrap/>
            <w:vAlign w:val="center"/>
            <w:hideMark/>
          </w:tcPr>
          <w:p w14:paraId="490CBF75"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0919C4AC" w14:textId="77777777" w:rsidR="002B6833" w:rsidRPr="002B6833" w:rsidRDefault="002B6833" w:rsidP="002B6833">
            <w:pPr>
              <w:spacing w:after="0" w:line="240" w:lineRule="auto"/>
              <w:rPr>
                <w:rFonts w:eastAsia="Times New Roman" w:cs="Arial"/>
                <w:color w:val="000000"/>
                <w:sz w:val="18"/>
                <w:szCs w:val="18"/>
                <w:lang w:eastAsia="es-CO"/>
              </w:rPr>
            </w:pPr>
          </w:p>
        </w:tc>
      </w:tr>
      <w:tr w:rsidR="001434E2" w:rsidRPr="002B6833" w14:paraId="2BCFF19A" w14:textId="77777777" w:rsidTr="00EC5BF1">
        <w:trPr>
          <w:trHeight w:val="143"/>
        </w:trPr>
        <w:tc>
          <w:tcPr>
            <w:tcW w:w="1528" w:type="dxa"/>
            <w:tcBorders>
              <w:top w:val="nil"/>
              <w:left w:val="single" w:sz="8" w:space="0" w:color="auto"/>
              <w:bottom w:val="single" w:sz="8" w:space="0" w:color="auto"/>
              <w:right w:val="single" w:sz="8" w:space="0" w:color="auto"/>
            </w:tcBorders>
            <w:shd w:val="clear" w:color="auto" w:fill="auto"/>
            <w:noWrap/>
            <w:vAlign w:val="center"/>
            <w:hideMark/>
          </w:tcPr>
          <w:p w14:paraId="15F0BDF4"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 xml:space="preserve">Vehículo -Investigación de Incendios </w:t>
            </w:r>
          </w:p>
        </w:tc>
        <w:tc>
          <w:tcPr>
            <w:tcW w:w="214" w:type="dxa"/>
            <w:tcBorders>
              <w:top w:val="nil"/>
              <w:left w:val="nil"/>
              <w:bottom w:val="single" w:sz="8" w:space="0" w:color="auto"/>
              <w:right w:val="single" w:sz="8" w:space="0" w:color="auto"/>
            </w:tcBorders>
            <w:shd w:val="clear" w:color="auto" w:fill="auto"/>
            <w:noWrap/>
            <w:vAlign w:val="center"/>
            <w:hideMark/>
          </w:tcPr>
          <w:p w14:paraId="4FB4047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shd w:val="clear" w:color="auto" w:fill="auto"/>
            <w:noWrap/>
            <w:vAlign w:val="center"/>
            <w:hideMark/>
          </w:tcPr>
          <w:p w14:paraId="481D4138"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shd w:val="clear" w:color="auto" w:fill="auto"/>
            <w:noWrap/>
            <w:vAlign w:val="center"/>
            <w:hideMark/>
          </w:tcPr>
          <w:p w14:paraId="255BED51"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52AC0C73"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2D667151"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4E160C96"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shd w:val="clear" w:color="auto" w:fill="auto"/>
            <w:noWrap/>
            <w:vAlign w:val="center"/>
            <w:hideMark/>
          </w:tcPr>
          <w:p w14:paraId="3EEDC05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shd w:val="clear" w:color="auto" w:fill="auto"/>
            <w:noWrap/>
            <w:vAlign w:val="center"/>
            <w:hideMark/>
          </w:tcPr>
          <w:p w14:paraId="41F9A2E0"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shd w:val="clear" w:color="auto" w:fill="auto"/>
            <w:noWrap/>
            <w:vAlign w:val="center"/>
            <w:hideMark/>
          </w:tcPr>
          <w:p w14:paraId="20EA4537"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shd w:val="clear" w:color="auto" w:fill="auto"/>
            <w:noWrap/>
            <w:vAlign w:val="center"/>
            <w:hideMark/>
          </w:tcPr>
          <w:p w14:paraId="566E20A7"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shd w:val="clear" w:color="auto" w:fill="auto"/>
            <w:noWrap/>
            <w:vAlign w:val="center"/>
            <w:hideMark/>
          </w:tcPr>
          <w:p w14:paraId="59E7800E" w14:textId="77777777" w:rsidR="002B6833" w:rsidRPr="002B6833" w:rsidRDefault="002B6833" w:rsidP="002B6833">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21288DAD" w14:textId="77777777" w:rsidR="002B6833" w:rsidRPr="002B6833" w:rsidRDefault="002B6833" w:rsidP="002B6833">
            <w:pPr>
              <w:spacing w:after="0" w:line="240" w:lineRule="auto"/>
              <w:rPr>
                <w:rFonts w:eastAsia="Times New Roman" w:cs="Arial"/>
                <w:color w:val="000000"/>
                <w:sz w:val="18"/>
                <w:szCs w:val="18"/>
                <w:lang w:eastAsia="es-CO"/>
              </w:rPr>
            </w:pPr>
          </w:p>
        </w:tc>
      </w:tr>
      <w:tr w:rsidR="001434E2" w:rsidRPr="002B6833" w14:paraId="1E9B5B08" w14:textId="77777777" w:rsidTr="00EC5BF1">
        <w:trPr>
          <w:trHeight w:val="143"/>
        </w:trPr>
        <w:tc>
          <w:tcPr>
            <w:tcW w:w="1528" w:type="dxa"/>
            <w:tcBorders>
              <w:top w:val="nil"/>
              <w:left w:val="single" w:sz="8" w:space="0" w:color="auto"/>
              <w:bottom w:val="single" w:sz="8" w:space="0" w:color="auto"/>
              <w:right w:val="nil"/>
            </w:tcBorders>
            <w:shd w:val="clear" w:color="auto" w:fill="auto"/>
            <w:noWrap/>
            <w:vAlign w:val="center"/>
            <w:hideMark/>
          </w:tcPr>
          <w:p w14:paraId="63746CEC"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214" w:type="dxa"/>
            <w:tcBorders>
              <w:top w:val="nil"/>
              <w:left w:val="nil"/>
              <w:bottom w:val="single" w:sz="8" w:space="0" w:color="auto"/>
              <w:right w:val="nil"/>
            </w:tcBorders>
            <w:shd w:val="clear" w:color="auto" w:fill="auto"/>
            <w:noWrap/>
            <w:vAlign w:val="center"/>
            <w:hideMark/>
          </w:tcPr>
          <w:p w14:paraId="04837A9F"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761" w:type="dxa"/>
            <w:tcBorders>
              <w:top w:val="nil"/>
              <w:left w:val="nil"/>
              <w:bottom w:val="single" w:sz="8" w:space="0" w:color="auto"/>
              <w:right w:val="nil"/>
            </w:tcBorders>
            <w:shd w:val="clear" w:color="auto" w:fill="auto"/>
            <w:noWrap/>
            <w:vAlign w:val="center"/>
            <w:hideMark/>
          </w:tcPr>
          <w:p w14:paraId="4303D3EB" w14:textId="77777777" w:rsidR="002B6833" w:rsidRPr="002B6833" w:rsidRDefault="002B6833" w:rsidP="002B6833">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896" w:type="dxa"/>
            <w:tcBorders>
              <w:top w:val="nil"/>
              <w:left w:val="single" w:sz="8" w:space="0" w:color="auto"/>
              <w:bottom w:val="single" w:sz="8" w:space="0" w:color="auto"/>
              <w:right w:val="nil"/>
            </w:tcBorders>
            <w:shd w:val="clear" w:color="auto" w:fill="auto"/>
            <w:noWrap/>
            <w:vAlign w:val="center"/>
            <w:hideMark/>
          </w:tcPr>
          <w:p w14:paraId="04E5B405"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1</w:t>
            </w:r>
          </w:p>
        </w:tc>
        <w:tc>
          <w:tcPr>
            <w:tcW w:w="551" w:type="dxa"/>
            <w:tcBorders>
              <w:top w:val="nil"/>
              <w:left w:val="single" w:sz="8" w:space="0" w:color="auto"/>
              <w:bottom w:val="single" w:sz="8" w:space="0" w:color="auto"/>
              <w:right w:val="nil"/>
            </w:tcBorders>
            <w:shd w:val="clear" w:color="auto" w:fill="auto"/>
            <w:noWrap/>
            <w:vAlign w:val="center"/>
            <w:hideMark/>
          </w:tcPr>
          <w:p w14:paraId="7B37C887"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5</w:t>
            </w:r>
          </w:p>
        </w:tc>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2614E366"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4</w:t>
            </w:r>
          </w:p>
        </w:tc>
        <w:tc>
          <w:tcPr>
            <w:tcW w:w="896" w:type="dxa"/>
            <w:tcBorders>
              <w:top w:val="nil"/>
              <w:left w:val="nil"/>
              <w:bottom w:val="single" w:sz="8" w:space="0" w:color="auto"/>
              <w:right w:val="nil"/>
            </w:tcBorders>
            <w:shd w:val="clear" w:color="auto" w:fill="auto"/>
            <w:noWrap/>
            <w:vAlign w:val="center"/>
            <w:hideMark/>
          </w:tcPr>
          <w:p w14:paraId="0A647961"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3</w:t>
            </w:r>
          </w:p>
        </w:tc>
        <w:tc>
          <w:tcPr>
            <w:tcW w:w="551" w:type="dxa"/>
            <w:tcBorders>
              <w:top w:val="nil"/>
              <w:left w:val="single" w:sz="8" w:space="0" w:color="auto"/>
              <w:bottom w:val="single" w:sz="8" w:space="0" w:color="auto"/>
              <w:right w:val="nil"/>
            </w:tcBorders>
            <w:shd w:val="clear" w:color="auto" w:fill="auto"/>
            <w:noWrap/>
            <w:vAlign w:val="center"/>
            <w:hideMark/>
          </w:tcPr>
          <w:p w14:paraId="4B912FFE"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15</w:t>
            </w:r>
          </w:p>
        </w:tc>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1BEAEE21"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9</w:t>
            </w:r>
          </w:p>
        </w:tc>
        <w:tc>
          <w:tcPr>
            <w:tcW w:w="896" w:type="dxa"/>
            <w:tcBorders>
              <w:top w:val="nil"/>
              <w:left w:val="nil"/>
              <w:bottom w:val="single" w:sz="8" w:space="0" w:color="auto"/>
              <w:right w:val="nil"/>
            </w:tcBorders>
            <w:shd w:val="clear" w:color="auto" w:fill="auto"/>
            <w:noWrap/>
            <w:vAlign w:val="center"/>
            <w:hideMark/>
          </w:tcPr>
          <w:p w14:paraId="1EBE2D13"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11</w:t>
            </w:r>
          </w:p>
        </w:tc>
        <w:tc>
          <w:tcPr>
            <w:tcW w:w="551" w:type="dxa"/>
            <w:tcBorders>
              <w:top w:val="nil"/>
              <w:left w:val="single" w:sz="8" w:space="0" w:color="auto"/>
              <w:bottom w:val="single" w:sz="8" w:space="0" w:color="auto"/>
              <w:right w:val="nil"/>
            </w:tcBorders>
            <w:shd w:val="clear" w:color="auto" w:fill="auto"/>
            <w:noWrap/>
            <w:vAlign w:val="center"/>
            <w:hideMark/>
          </w:tcPr>
          <w:p w14:paraId="00D3F784"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39</w:t>
            </w:r>
          </w:p>
        </w:tc>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5ECB2C9D" w14:textId="77777777" w:rsidR="002B6833" w:rsidRPr="002B6833" w:rsidRDefault="002B6833" w:rsidP="002B6833">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25</w:t>
            </w:r>
          </w:p>
        </w:tc>
        <w:tc>
          <w:tcPr>
            <w:tcW w:w="2208" w:type="dxa"/>
            <w:gridSpan w:val="3"/>
            <w:vMerge/>
            <w:tcBorders>
              <w:top w:val="nil"/>
              <w:left w:val="single" w:sz="8" w:space="0" w:color="auto"/>
              <w:bottom w:val="single" w:sz="8" w:space="0" w:color="auto"/>
              <w:right w:val="single" w:sz="8" w:space="0" w:color="auto"/>
            </w:tcBorders>
            <w:vAlign w:val="center"/>
            <w:hideMark/>
          </w:tcPr>
          <w:p w14:paraId="337B5C94" w14:textId="77777777" w:rsidR="002B6833" w:rsidRPr="002B6833" w:rsidRDefault="002B6833" w:rsidP="002B6833">
            <w:pPr>
              <w:spacing w:after="0" w:line="240" w:lineRule="auto"/>
              <w:rPr>
                <w:rFonts w:eastAsia="Times New Roman" w:cs="Arial"/>
                <w:color w:val="000000"/>
                <w:sz w:val="18"/>
                <w:szCs w:val="18"/>
                <w:lang w:eastAsia="es-CO"/>
              </w:rPr>
            </w:pPr>
          </w:p>
        </w:tc>
      </w:tr>
    </w:tbl>
    <w:p w14:paraId="3CFAAE64" w14:textId="2ED7E496" w:rsidR="008E729A" w:rsidRDefault="002B6833" w:rsidP="001434E2">
      <w:pPr>
        <w:jc w:val="center"/>
        <w:rPr>
          <w:rFonts w:cs="Arial"/>
          <w:sz w:val="18"/>
          <w:szCs w:val="18"/>
          <w:lang w:val="es-ES"/>
        </w:rPr>
      </w:pPr>
      <w:r>
        <w:rPr>
          <w:rFonts w:cs="Arial"/>
          <w:b/>
          <w:sz w:val="18"/>
          <w:szCs w:val="18"/>
          <w:lang w:val="es-ES"/>
        </w:rPr>
        <w:fldChar w:fldCharType="end"/>
      </w:r>
      <w:r w:rsidR="008E729A" w:rsidRPr="00F34C0C">
        <w:rPr>
          <w:rFonts w:cs="Arial"/>
          <w:b/>
          <w:sz w:val="18"/>
          <w:szCs w:val="18"/>
          <w:lang w:val="es-ES"/>
        </w:rPr>
        <w:t xml:space="preserve">Tabla </w:t>
      </w:r>
      <w:r w:rsidR="008E729A">
        <w:rPr>
          <w:rFonts w:cs="Arial"/>
          <w:b/>
          <w:sz w:val="18"/>
          <w:szCs w:val="18"/>
          <w:lang w:val="es-ES"/>
        </w:rPr>
        <w:t>2</w:t>
      </w:r>
      <w:r w:rsidR="008E729A" w:rsidRPr="00F34C0C">
        <w:rPr>
          <w:rFonts w:cs="Arial"/>
          <w:b/>
          <w:sz w:val="18"/>
          <w:szCs w:val="18"/>
          <w:lang w:val="es-ES"/>
        </w:rPr>
        <w:t>.</w:t>
      </w:r>
      <w:r w:rsidR="008E729A" w:rsidRPr="003C7783">
        <w:rPr>
          <w:rFonts w:cs="Arial"/>
          <w:sz w:val="18"/>
          <w:szCs w:val="18"/>
          <w:lang w:val="es-ES"/>
        </w:rPr>
        <w:t xml:space="preserve"> Fuente: UAECOB</w:t>
      </w:r>
    </w:p>
    <w:p w14:paraId="52484C6C" w14:textId="2284EB4F" w:rsidR="008E729A" w:rsidRPr="008E729A" w:rsidRDefault="00DD6469" w:rsidP="008E729A">
      <w:pPr>
        <w:pStyle w:val="Ttulo1"/>
        <w:numPr>
          <w:ilvl w:val="0"/>
          <w:numId w:val="12"/>
        </w:numPr>
      </w:pPr>
      <w:bookmarkStart w:id="26" w:name="_Toc170394483"/>
      <w:r w:rsidRPr="008E729A">
        <w:t>SISTEMAS DE ALARMAS PARA ACTIVACIONES</w:t>
      </w:r>
      <w:bookmarkEnd w:id="26"/>
    </w:p>
    <w:p w14:paraId="1BAE4E6E" w14:textId="77777777" w:rsidR="008E729A" w:rsidRDefault="008E729A" w:rsidP="008E729A">
      <w:pPr>
        <w:rPr>
          <w:rFonts w:cs="Arial"/>
          <w:sz w:val="18"/>
          <w:szCs w:val="18"/>
          <w:lang w:val="es-ES"/>
        </w:rPr>
      </w:pPr>
    </w:p>
    <w:p w14:paraId="1A599748" w14:textId="77777777" w:rsidR="008E729A" w:rsidRPr="008E729A" w:rsidRDefault="008E729A" w:rsidP="008E729A">
      <w:pPr>
        <w:jc w:val="both"/>
        <w:rPr>
          <w:rFonts w:cs="Arial"/>
          <w:sz w:val="22"/>
          <w:lang w:val="es-ES"/>
        </w:rPr>
      </w:pPr>
      <w:r w:rsidRPr="008E729A">
        <w:rPr>
          <w:rFonts w:cs="Arial"/>
          <w:sz w:val="22"/>
          <w:lang w:val="es-ES"/>
        </w:rPr>
        <w:t>Las estaciones cuentan con un sistema de alarma (sonoro) que da aviso de la ocurrencia de algún tipo de emergencia, la cual sonará de acuerdo con el tipo de incidente:</w:t>
      </w:r>
    </w:p>
    <w:p w14:paraId="6ED71BF5" w14:textId="77777777" w:rsidR="008E729A" w:rsidRPr="008E729A" w:rsidRDefault="008E729A" w:rsidP="008E729A">
      <w:pPr>
        <w:pStyle w:val="Prrafodelista"/>
        <w:numPr>
          <w:ilvl w:val="0"/>
          <w:numId w:val="31"/>
        </w:numPr>
        <w:jc w:val="both"/>
        <w:rPr>
          <w:rFonts w:cs="Arial"/>
          <w:sz w:val="22"/>
          <w:lang w:val="es-ES"/>
        </w:rPr>
      </w:pPr>
      <w:r w:rsidRPr="008E729A">
        <w:rPr>
          <w:rFonts w:cs="Arial"/>
          <w:sz w:val="22"/>
          <w:lang w:val="es-ES"/>
        </w:rPr>
        <w:t>Incidentes IMER:  dos sonidos prolongados y continuos</w:t>
      </w:r>
    </w:p>
    <w:p w14:paraId="4D5882C2" w14:textId="391D4E97" w:rsidR="008E729A" w:rsidRPr="008E729A" w:rsidRDefault="008E729A" w:rsidP="008E729A">
      <w:pPr>
        <w:pStyle w:val="Prrafodelista"/>
        <w:numPr>
          <w:ilvl w:val="0"/>
          <w:numId w:val="31"/>
        </w:numPr>
        <w:jc w:val="both"/>
        <w:rPr>
          <w:rFonts w:cs="Arial"/>
          <w:sz w:val="22"/>
          <w:lang w:val="es-ES"/>
        </w:rPr>
      </w:pPr>
      <w:r w:rsidRPr="008E729A">
        <w:rPr>
          <w:rFonts w:cs="Arial"/>
          <w:sz w:val="22"/>
          <w:lang w:val="es-ES"/>
        </w:rPr>
        <w:t>incidentes COMPLEMENTARIO</w:t>
      </w:r>
      <w:r w:rsidR="00A91256">
        <w:rPr>
          <w:rFonts w:cs="Arial"/>
          <w:sz w:val="22"/>
          <w:lang w:val="es-ES"/>
        </w:rPr>
        <w:t>S</w:t>
      </w:r>
      <w:r w:rsidRPr="008E729A">
        <w:rPr>
          <w:rFonts w:cs="Arial"/>
          <w:sz w:val="22"/>
          <w:lang w:val="es-ES"/>
        </w:rPr>
        <w:t xml:space="preserve"> / OTROS: Un sonido prolongado</w:t>
      </w:r>
      <w:r w:rsidR="00A91256">
        <w:rPr>
          <w:rFonts w:cs="Arial"/>
          <w:sz w:val="22"/>
          <w:lang w:val="es-ES"/>
        </w:rPr>
        <w:t>s</w:t>
      </w:r>
      <w:r w:rsidRPr="008E729A">
        <w:rPr>
          <w:rFonts w:cs="Arial"/>
          <w:sz w:val="22"/>
          <w:lang w:val="es-ES"/>
        </w:rPr>
        <w:t>.</w:t>
      </w:r>
    </w:p>
    <w:p w14:paraId="579D36F3" w14:textId="77777777" w:rsidR="008E729A" w:rsidRPr="008E729A" w:rsidRDefault="008E729A" w:rsidP="008E729A">
      <w:pPr>
        <w:pStyle w:val="Prrafodelista"/>
        <w:numPr>
          <w:ilvl w:val="0"/>
          <w:numId w:val="31"/>
        </w:numPr>
        <w:jc w:val="both"/>
        <w:rPr>
          <w:rFonts w:cs="Arial"/>
          <w:sz w:val="22"/>
          <w:lang w:val="es-ES"/>
        </w:rPr>
      </w:pPr>
      <w:r w:rsidRPr="008E729A">
        <w:rPr>
          <w:rFonts w:cs="Arial"/>
          <w:sz w:val="22"/>
          <w:lang w:val="es-ES"/>
        </w:rPr>
        <w:t>Refuerzos o alerta general:  tres sonidos prolongados y continuos.</w:t>
      </w:r>
    </w:p>
    <w:p w14:paraId="4551E663" w14:textId="449839C7" w:rsidR="008E729A" w:rsidRDefault="008E729A" w:rsidP="008E729A">
      <w:pPr>
        <w:pStyle w:val="Prrafodelista"/>
        <w:numPr>
          <w:ilvl w:val="0"/>
          <w:numId w:val="31"/>
        </w:numPr>
        <w:jc w:val="both"/>
        <w:rPr>
          <w:rFonts w:cs="Arial"/>
          <w:sz w:val="22"/>
          <w:lang w:val="es-ES"/>
        </w:rPr>
      </w:pPr>
      <w:r w:rsidRPr="008E729A">
        <w:rPr>
          <w:rFonts w:cs="Arial"/>
          <w:sz w:val="22"/>
          <w:lang w:val="es-ES"/>
        </w:rPr>
        <w:t>Para los equipos de operaciones especiales (grupos especializados), las unidades bomberiles a las que pertenece su activación serán: con tres sonidos prolongados y continuos.</w:t>
      </w:r>
    </w:p>
    <w:p w14:paraId="4624DB34" w14:textId="21F3AD40" w:rsidR="009800F9" w:rsidRPr="00DD6469" w:rsidRDefault="00DD6469" w:rsidP="00DD6469">
      <w:pPr>
        <w:pStyle w:val="Ttulo1"/>
        <w:numPr>
          <w:ilvl w:val="0"/>
          <w:numId w:val="12"/>
        </w:numPr>
      </w:pPr>
      <w:bookmarkStart w:id="27" w:name="_Toc170394484"/>
      <w:r w:rsidRPr="00DD6469">
        <w:t>RELEVO DE PERSONAL Y/O EQUIPOS “RECURSOS” EN LA ATENCIÓN DE EMERGENCIAS O INCIDENTES</w:t>
      </w:r>
      <w:bookmarkEnd w:id="27"/>
    </w:p>
    <w:p w14:paraId="1C4A2D05" w14:textId="12CE1761" w:rsidR="00DD6469" w:rsidRDefault="00DD6469" w:rsidP="00B64236">
      <w:pPr>
        <w:jc w:val="both"/>
        <w:rPr>
          <w:rFonts w:cs="Arial"/>
          <w:sz w:val="22"/>
          <w:lang w:val="es-ES"/>
        </w:rPr>
      </w:pPr>
    </w:p>
    <w:p w14:paraId="01ADEDA0" w14:textId="327A7AB6" w:rsidR="009311C3" w:rsidRPr="009311C3" w:rsidRDefault="009311C3" w:rsidP="009311C3">
      <w:pPr>
        <w:jc w:val="both"/>
        <w:rPr>
          <w:rFonts w:cs="Arial"/>
          <w:sz w:val="22"/>
          <w:lang w:val="es-ES"/>
        </w:rPr>
      </w:pPr>
      <w:r w:rsidRPr="009311C3">
        <w:rPr>
          <w:rFonts w:cs="Arial"/>
          <w:sz w:val="22"/>
          <w:lang w:val="es-ES"/>
        </w:rPr>
        <w:t>Trabajo realizado para asegurar que la continuidad de la respuesta a los incidentes sea</w:t>
      </w:r>
      <w:r w:rsidR="000D4BA7">
        <w:rPr>
          <w:rFonts w:cs="Arial"/>
          <w:sz w:val="22"/>
          <w:lang w:val="es-ES"/>
        </w:rPr>
        <w:t xml:space="preserve"> eficiente, eficaz y </w:t>
      </w:r>
      <w:r w:rsidR="00447B79">
        <w:rPr>
          <w:rFonts w:cs="Arial"/>
          <w:sz w:val="22"/>
          <w:lang w:val="es-ES"/>
        </w:rPr>
        <w:t>oportuna</w:t>
      </w:r>
      <w:r w:rsidR="00447B79" w:rsidRPr="009311C3">
        <w:rPr>
          <w:rFonts w:cs="Arial"/>
          <w:sz w:val="22"/>
          <w:lang w:val="es-ES"/>
        </w:rPr>
        <w:t xml:space="preserve"> cuando</w:t>
      </w:r>
      <w:r w:rsidRPr="009311C3">
        <w:rPr>
          <w:rFonts w:cs="Arial"/>
          <w:sz w:val="22"/>
          <w:lang w:val="es-ES"/>
        </w:rPr>
        <w:t xml:space="preserve"> estos requieran la sustitución de personal o equipos según sea necesari</w:t>
      </w:r>
      <w:r w:rsidR="000D4BA7">
        <w:rPr>
          <w:rFonts w:cs="Arial"/>
          <w:sz w:val="22"/>
          <w:lang w:val="es-ES"/>
        </w:rPr>
        <w:t>o</w:t>
      </w:r>
      <w:r w:rsidRPr="009311C3">
        <w:rPr>
          <w:rFonts w:cs="Arial"/>
          <w:sz w:val="22"/>
          <w:lang w:val="es-ES"/>
        </w:rPr>
        <w:t xml:space="preserve">, de acuerdo con: </w:t>
      </w:r>
    </w:p>
    <w:p w14:paraId="72DE33F3" w14:textId="77777777" w:rsidR="009311C3" w:rsidRPr="009311C3" w:rsidRDefault="009311C3" w:rsidP="009311C3">
      <w:pPr>
        <w:pStyle w:val="Prrafodelista"/>
        <w:numPr>
          <w:ilvl w:val="0"/>
          <w:numId w:val="31"/>
        </w:numPr>
        <w:jc w:val="both"/>
        <w:rPr>
          <w:rFonts w:cs="Arial"/>
          <w:sz w:val="22"/>
          <w:lang w:val="es-ES"/>
        </w:rPr>
      </w:pPr>
      <w:r w:rsidRPr="009311C3">
        <w:rPr>
          <w:rFonts w:cs="Arial"/>
          <w:sz w:val="22"/>
          <w:lang w:val="es-ES"/>
        </w:rPr>
        <w:lastRenderedPageBreak/>
        <w:t>Periodo operacional</w:t>
      </w:r>
    </w:p>
    <w:p w14:paraId="517BDC1D" w14:textId="207D91CE" w:rsidR="009311C3" w:rsidRPr="009311C3" w:rsidRDefault="000D4BA7" w:rsidP="009311C3">
      <w:pPr>
        <w:pStyle w:val="Prrafodelista"/>
        <w:numPr>
          <w:ilvl w:val="0"/>
          <w:numId w:val="31"/>
        </w:numPr>
        <w:jc w:val="both"/>
        <w:rPr>
          <w:rFonts w:cs="Arial"/>
          <w:sz w:val="22"/>
          <w:lang w:val="es-ES"/>
        </w:rPr>
      </w:pPr>
      <w:r>
        <w:rPr>
          <w:rFonts w:cs="Arial"/>
          <w:sz w:val="22"/>
          <w:lang w:val="es-ES"/>
        </w:rPr>
        <w:t>Fortalecer</w:t>
      </w:r>
      <w:r w:rsidRPr="009311C3">
        <w:rPr>
          <w:rFonts w:cs="Arial"/>
          <w:sz w:val="22"/>
          <w:lang w:val="es-ES"/>
        </w:rPr>
        <w:t xml:space="preserve"> </w:t>
      </w:r>
      <w:r w:rsidR="009311C3" w:rsidRPr="009311C3">
        <w:rPr>
          <w:rFonts w:cs="Arial"/>
          <w:sz w:val="22"/>
          <w:lang w:val="es-ES"/>
        </w:rPr>
        <w:t>respuesta y/o capacidad operativa</w:t>
      </w:r>
    </w:p>
    <w:p w14:paraId="1109F12A" w14:textId="77777777" w:rsidR="009311C3" w:rsidRPr="009311C3" w:rsidRDefault="009311C3" w:rsidP="009311C3">
      <w:pPr>
        <w:pStyle w:val="Prrafodelista"/>
        <w:numPr>
          <w:ilvl w:val="0"/>
          <w:numId w:val="31"/>
        </w:numPr>
        <w:jc w:val="both"/>
        <w:rPr>
          <w:rFonts w:cs="Arial"/>
          <w:sz w:val="22"/>
          <w:lang w:val="es-ES"/>
        </w:rPr>
      </w:pPr>
      <w:r w:rsidRPr="009311C3">
        <w:rPr>
          <w:rFonts w:cs="Arial"/>
          <w:sz w:val="22"/>
          <w:lang w:val="es-ES"/>
        </w:rPr>
        <w:t>Cambio de jornada laboral</w:t>
      </w:r>
    </w:p>
    <w:p w14:paraId="4575A343" w14:textId="77777777" w:rsidR="009311C3" w:rsidRPr="009311C3" w:rsidRDefault="009311C3" w:rsidP="009311C3">
      <w:pPr>
        <w:pStyle w:val="Prrafodelista"/>
        <w:numPr>
          <w:ilvl w:val="0"/>
          <w:numId w:val="31"/>
        </w:numPr>
        <w:jc w:val="both"/>
        <w:rPr>
          <w:rFonts w:cs="Arial"/>
          <w:sz w:val="22"/>
          <w:lang w:val="es-ES"/>
        </w:rPr>
      </w:pPr>
      <w:r w:rsidRPr="009311C3">
        <w:rPr>
          <w:rFonts w:cs="Arial"/>
          <w:sz w:val="22"/>
          <w:lang w:val="es-ES"/>
        </w:rPr>
        <w:t>Riesgos asociados a la labor por la prestación del servicio</w:t>
      </w:r>
    </w:p>
    <w:p w14:paraId="56EAF126" w14:textId="45AC0C38" w:rsidR="009311C3" w:rsidRPr="009311C3" w:rsidRDefault="009311C3" w:rsidP="009311C3">
      <w:pPr>
        <w:jc w:val="both"/>
        <w:rPr>
          <w:rFonts w:cs="Arial"/>
          <w:sz w:val="22"/>
          <w:lang w:val="es-ES"/>
        </w:rPr>
      </w:pPr>
      <w:r w:rsidRPr="009311C3">
        <w:rPr>
          <w:rFonts w:cs="Arial"/>
          <w:sz w:val="22"/>
          <w:lang w:val="es-ES"/>
        </w:rPr>
        <w:t xml:space="preserve">Cuando la necesidad del servicio lo requiera y/o dependiendo de la ubicación, la variabilidad de los fenómenos meteorológicos y topográficos del lugar donde se presente el incidente y la complejidad del mismo;  el relevo de personal puede requerir de un alistamiento previo y su ejecución puede durar prolongados periodos de tiempo, horas y/o hasta días, dando lugar a que se tomen medidas de manera excepcional o ajustes en horarios de ingreso y salida de la jornada laboral de los funcionarios y/o personal que intervienen en la atención de incidentes </w:t>
      </w:r>
      <w:r w:rsidR="000D4BA7">
        <w:rPr>
          <w:rFonts w:cs="Arial"/>
          <w:sz w:val="22"/>
          <w:lang w:val="es-ES"/>
        </w:rPr>
        <w:t xml:space="preserve">y </w:t>
      </w:r>
      <w:r w:rsidRPr="009311C3">
        <w:rPr>
          <w:rFonts w:cs="Arial"/>
          <w:sz w:val="22"/>
          <w:lang w:val="es-ES"/>
        </w:rPr>
        <w:t xml:space="preserve"> emergencias. </w:t>
      </w:r>
    </w:p>
    <w:p w14:paraId="658B2636" w14:textId="255DFCB4" w:rsidR="009A7708" w:rsidRDefault="009A7708" w:rsidP="009A7708">
      <w:pPr>
        <w:jc w:val="both"/>
        <w:rPr>
          <w:rFonts w:cs="Arial"/>
          <w:sz w:val="22"/>
          <w:lang w:val="es-ES"/>
        </w:rPr>
      </w:pPr>
      <w:r w:rsidRPr="009A7708">
        <w:rPr>
          <w:rFonts w:cs="Arial"/>
          <w:sz w:val="22"/>
          <w:lang w:val="es-ES"/>
        </w:rPr>
        <w:t xml:space="preserve">De acuerdo con, la dinámica de la emergencia o incidente, el relevo se debe efectuar de manera ágil, rápida y oportuna de tal manera que la continuación de la atención de la emergencia no se vea afectada por ausencia de personal o equipo. Es responsabilidad del jefe de estación o encargado de turno que se desarrolle en el menor tiempo posible. Así mismo, es importante que se dé cumplimiento a lo señalado en el Sistema de Comando de Incidentes- SCI (resolución 0342 de 28 de junio de 2010) </w:t>
      </w:r>
    </w:p>
    <w:p w14:paraId="21B455F1" w14:textId="23ED7849" w:rsidR="00A22686" w:rsidRDefault="00A22686" w:rsidP="00541DB3">
      <w:pPr>
        <w:pStyle w:val="Ttulo1"/>
        <w:numPr>
          <w:ilvl w:val="0"/>
          <w:numId w:val="12"/>
        </w:numPr>
      </w:pPr>
      <w:bookmarkStart w:id="28" w:name="_Toc170394485"/>
      <w:r w:rsidRPr="00541DB3">
        <w:t>FUENTES DE INFORMACIÓN</w:t>
      </w:r>
      <w:bookmarkEnd w:id="28"/>
    </w:p>
    <w:p w14:paraId="682C58EA" w14:textId="77777777" w:rsidR="00541DB3" w:rsidRPr="00541DB3" w:rsidRDefault="00541DB3" w:rsidP="00541DB3"/>
    <w:p w14:paraId="67AAC96B" w14:textId="1EACD207" w:rsidR="00A22686" w:rsidRPr="00A22686" w:rsidRDefault="00A22686" w:rsidP="00A22686">
      <w:pPr>
        <w:pStyle w:val="Prrafodelista"/>
        <w:numPr>
          <w:ilvl w:val="0"/>
          <w:numId w:val="31"/>
        </w:numPr>
        <w:jc w:val="both"/>
        <w:rPr>
          <w:rFonts w:cs="Arial"/>
          <w:sz w:val="22"/>
          <w:lang w:val="es-ES"/>
        </w:rPr>
      </w:pPr>
      <w:r w:rsidRPr="00A22686">
        <w:rPr>
          <w:rFonts w:cs="Arial"/>
          <w:sz w:val="22"/>
          <w:lang w:val="es-ES"/>
        </w:rPr>
        <w:t xml:space="preserve">Procedimiento “Activación, Movilización y Seguimiento </w:t>
      </w:r>
      <w:r w:rsidR="006B39E5" w:rsidRPr="00A22686">
        <w:rPr>
          <w:rFonts w:cs="Arial"/>
          <w:sz w:val="22"/>
          <w:lang w:val="es-ES"/>
        </w:rPr>
        <w:t>a Incidentes</w:t>
      </w:r>
      <w:r w:rsidRPr="00A22686">
        <w:rPr>
          <w:rFonts w:cs="Arial"/>
          <w:sz w:val="22"/>
          <w:lang w:val="es-ES"/>
        </w:rPr>
        <w:t>” Código: MN-PR18</w:t>
      </w:r>
    </w:p>
    <w:p w14:paraId="1DFDE983" w14:textId="69C75905" w:rsidR="00A22686" w:rsidRPr="00A22686" w:rsidRDefault="00A22686" w:rsidP="00A22686">
      <w:pPr>
        <w:pStyle w:val="Prrafodelista"/>
        <w:numPr>
          <w:ilvl w:val="0"/>
          <w:numId w:val="31"/>
        </w:numPr>
        <w:jc w:val="both"/>
        <w:rPr>
          <w:rFonts w:cs="Arial"/>
          <w:sz w:val="22"/>
          <w:lang w:val="es-ES"/>
        </w:rPr>
      </w:pPr>
      <w:r w:rsidRPr="00A22686">
        <w:rPr>
          <w:rFonts w:cs="Arial"/>
          <w:sz w:val="22"/>
          <w:lang w:val="es-ES"/>
        </w:rPr>
        <w:t>Resolución 841 de 2015</w:t>
      </w:r>
      <w:r w:rsidR="00776437">
        <w:rPr>
          <w:rFonts w:cs="Arial"/>
          <w:sz w:val="22"/>
          <w:lang w:val="es-ES"/>
        </w:rPr>
        <w:t xml:space="preserve"> “Manual específico de funciones y competencias laborales”</w:t>
      </w:r>
    </w:p>
    <w:p w14:paraId="30F3FFB0" w14:textId="2FDFF943" w:rsidR="00A22686" w:rsidRPr="00A22686" w:rsidRDefault="00A22686" w:rsidP="00A22686">
      <w:pPr>
        <w:pStyle w:val="Prrafodelista"/>
        <w:numPr>
          <w:ilvl w:val="0"/>
          <w:numId w:val="31"/>
        </w:numPr>
        <w:jc w:val="both"/>
        <w:rPr>
          <w:rFonts w:cs="Arial"/>
          <w:sz w:val="22"/>
          <w:lang w:val="es-ES"/>
        </w:rPr>
      </w:pPr>
      <w:r w:rsidRPr="00A22686">
        <w:rPr>
          <w:rFonts w:cs="Arial"/>
          <w:sz w:val="22"/>
          <w:lang w:val="es-ES"/>
        </w:rPr>
        <w:t>Resolución 0342 de 2010</w:t>
      </w:r>
      <w:r w:rsidR="00776437">
        <w:rPr>
          <w:rFonts w:cs="Arial"/>
          <w:sz w:val="22"/>
          <w:lang w:val="es-ES"/>
        </w:rPr>
        <w:t xml:space="preserve"> “por la cual se adopta el sistema de comando de incidentes</w:t>
      </w:r>
      <w:r w:rsidR="000844CC">
        <w:rPr>
          <w:rFonts w:cs="Arial"/>
          <w:sz w:val="22"/>
          <w:lang w:val="es-ES"/>
        </w:rPr>
        <w:t xml:space="preserve"> (SCI) para las operaciones de la Unidad Administrativa Especial Cuerpo Oficial de Bomberos</w:t>
      </w:r>
      <w:r w:rsidR="00776437">
        <w:rPr>
          <w:rFonts w:cs="Arial"/>
          <w:sz w:val="22"/>
          <w:lang w:val="es-ES"/>
        </w:rPr>
        <w:t>”</w:t>
      </w:r>
    </w:p>
    <w:p w14:paraId="1BA4C627" w14:textId="3BC1FA76" w:rsidR="00A22686" w:rsidRDefault="00A22686" w:rsidP="00A22686">
      <w:pPr>
        <w:pStyle w:val="Prrafodelista"/>
        <w:numPr>
          <w:ilvl w:val="0"/>
          <w:numId w:val="31"/>
        </w:numPr>
        <w:jc w:val="both"/>
        <w:rPr>
          <w:rFonts w:cs="Arial"/>
          <w:sz w:val="22"/>
          <w:lang w:val="es-ES"/>
        </w:rPr>
      </w:pPr>
      <w:r w:rsidRPr="00A22686">
        <w:rPr>
          <w:rFonts w:cs="Arial"/>
          <w:sz w:val="22"/>
          <w:lang w:val="es-ES"/>
        </w:rPr>
        <w:t>La NFPA 1710 Norma para la Organización y Despliegue de Operaciones de Extinción de Incendios, Operaciones Médicas de Emergencia y Operaciones Especiales al Público por Departamentos de Bomberos de Carrera.</w:t>
      </w:r>
    </w:p>
    <w:p w14:paraId="664A1848" w14:textId="77777777" w:rsidR="00A17394" w:rsidRPr="00D27E72" w:rsidRDefault="00A17394" w:rsidP="00A17394">
      <w:pPr>
        <w:pStyle w:val="Ttulo1"/>
        <w:numPr>
          <w:ilvl w:val="0"/>
          <w:numId w:val="12"/>
        </w:numPr>
      </w:pPr>
      <w:bookmarkStart w:id="29" w:name="_Toc167885446"/>
      <w:bookmarkStart w:id="30" w:name="_Toc170394486"/>
      <w:r w:rsidRPr="00D27E72">
        <w:t>DOCUMENTOS RELACIONADOS</w:t>
      </w:r>
      <w:bookmarkEnd w:id="29"/>
      <w:bookmarkEnd w:id="30"/>
    </w:p>
    <w:p w14:paraId="43926609" w14:textId="77777777" w:rsidR="00A17394" w:rsidRDefault="00A17394" w:rsidP="00A17394">
      <w:pPr>
        <w:rPr>
          <w:i/>
          <w:sz w:val="22"/>
          <w:u w:val="single"/>
          <w:lang w:val="es-ES"/>
        </w:rPr>
      </w:pPr>
    </w:p>
    <w:tbl>
      <w:tblPr>
        <w:tblStyle w:val="Tablaconcuadrcula"/>
        <w:tblW w:w="10104" w:type="dxa"/>
        <w:tblInd w:w="0" w:type="dxa"/>
        <w:tblLook w:val="04A0" w:firstRow="1" w:lastRow="0" w:firstColumn="1" w:lastColumn="0" w:noHBand="0" w:noVBand="1"/>
      </w:tblPr>
      <w:tblGrid>
        <w:gridCol w:w="2689"/>
        <w:gridCol w:w="7415"/>
      </w:tblGrid>
      <w:tr w:rsidR="00A17394" w:rsidRPr="002A43C1" w14:paraId="01073AC1" w14:textId="77777777" w:rsidTr="00A92F9F">
        <w:trPr>
          <w:trHeight w:val="232"/>
        </w:trPr>
        <w:tc>
          <w:tcPr>
            <w:tcW w:w="2689" w:type="dxa"/>
            <w:shd w:val="clear" w:color="auto" w:fill="E7E6E6" w:themeFill="background2"/>
          </w:tcPr>
          <w:p w14:paraId="626145FA" w14:textId="77777777" w:rsidR="00A17394" w:rsidRPr="002C5CFA" w:rsidRDefault="00A17394" w:rsidP="002C5CFA">
            <w:pPr>
              <w:widowControl w:val="0"/>
              <w:autoSpaceDE w:val="0"/>
              <w:autoSpaceDN w:val="0"/>
              <w:jc w:val="center"/>
              <w:rPr>
                <w:rFonts w:eastAsia="Times New Roman" w:cs="Arial"/>
                <w:b/>
                <w:bCs/>
                <w:color w:val="000000"/>
                <w:sz w:val="24"/>
                <w:szCs w:val="24"/>
              </w:rPr>
            </w:pPr>
            <w:r w:rsidRPr="002C5CFA">
              <w:rPr>
                <w:rFonts w:eastAsia="Times New Roman" w:cs="Arial"/>
                <w:b/>
                <w:bCs/>
                <w:color w:val="000000"/>
                <w:sz w:val="24"/>
                <w:szCs w:val="24"/>
              </w:rPr>
              <w:t>CÓDIGO</w:t>
            </w:r>
          </w:p>
        </w:tc>
        <w:tc>
          <w:tcPr>
            <w:tcW w:w="7415" w:type="dxa"/>
            <w:shd w:val="clear" w:color="auto" w:fill="E7E6E6" w:themeFill="background2"/>
          </w:tcPr>
          <w:p w14:paraId="48C67870" w14:textId="77777777" w:rsidR="00A17394" w:rsidRPr="002C5CFA" w:rsidRDefault="00A17394" w:rsidP="002C5CFA">
            <w:pPr>
              <w:widowControl w:val="0"/>
              <w:autoSpaceDE w:val="0"/>
              <w:autoSpaceDN w:val="0"/>
              <w:jc w:val="center"/>
              <w:rPr>
                <w:rFonts w:eastAsia="Times New Roman" w:cs="Arial"/>
                <w:b/>
                <w:bCs/>
                <w:color w:val="000000"/>
                <w:sz w:val="24"/>
                <w:szCs w:val="24"/>
              </w:rPr>
            </w:pPr>
            <w:r w:rsidRPr="002C5CFA">
              <w:rPr>
                <w:rFonts w:eastAsia="Times New Roman" w:cs="Arial"/>
                <w:b/>
                <w:bCs/>
                <w:color w:val="000000"/>
                <w:sz w:val="24"/>
                <w:szCs w:val="24"/>
              </w:rPr>
              <w:t>DOCUMENTO</w:t>
            </w:r>
          </w:p>
        </w:tc>
      </w:tr>
      <w:tr w:rsidR="00A17394" w:rsidRPr="002A43C1" w14:paraId="1C34D459" w14:textId="77777777" w:rsidTr="00A91256">
        <w:trPr>
          <w:trHeight w:val="195"/>
        </w:trPr>
        <w:tc>
          <w:tcPr>
            <w:tcW w:w="2689" w:type="dxa"/>
          </w:tcPr>
          <w:p w14:paraId="0D65BE55" w14:textId="49958B1D" w:rsidR="00A17394" w:rsidRPr="002A43C1" w:rsidRDefault="00914F76" w:rsidP="00A91256">
            <w:pPr>
              <w:tabs>
                <w:tab w:val="left" w:pos="284"/>
              </w:tabs>
              <w:jc w:val="center"/>
              <w:rPr>
                <w:rFonts w:cs="Arial"/>
                <w:sz w:val="22"/>
                <w:szCs w:val="22"/>
              </w:rPr>
            </w:pPr>
            <w:r>
              <w:rPr>
                <w:rFonts w:cs="Arial"/>
                <w:sz w:val="22"/>
                <w:szCs w:val="22"/>
              </w:rPr>
              <w:t>MN-PR18</w:t>
            </w:r>
          </w:p>
        </w:tc>
        <w:tc>
          <w:tcPr>
            <w:tcW w:w="7415" w:type="dxa"/>
          </w:tcPr>
          <w:p w14:paraId="1343698C" w14:textId="69407D56" w:rsidR="00A17394" w:rsidRPr="002A43C1" w:rsidRDefault="00914F76" w:rsidP="00A91256">
            <w:pPr>
              <w:tabs>
                <w:tab w:val="left" w:pos="284"/>
              </w:tabs>
              <w:jc w:val="both"/>
              <w:rPr>
                <w:rFonts w:cs="Arial"/>
                <w:sz w:val="22"/>
                <w:szCs w:val="22"/>
              </w:rPr>
            </w:pPr>
            <w:r>
              <w:rPr>
                <w:rFonts w:cs="Arial"/>
                <w:sz w:val="22"/>
                <w:szCs w:val="22"/>
              </w:rPr>
              <w:t>Activación, movilización y seguimiento a incidentes</w:t>
            </w:r>
          </w:p>
        </w:tc>
      </w:tr>
      <w:tr w:rsidR="00A17394" w:rsidRPr="002A43C1" w14:paraId="4CB8C704" w14:textId="77777777" w:rsidTr="00A91256">
        <w:trPr>
          <w:trHeight w:val="195"/>
        </w:trPr>
        <w:tc>
          <w:tcPr>
            <w:tcW w:w="2689" w:type="dxa"/>
          </w:tcPr>
          <w:p w14:paraId="31C32A2B" w14:textId="6C8344A0" w:rsidR="00A17394" w:rsidRPr="002A43C1" w:rsidRDefault="00914F76" w:rsidP="00A91256">
            <w:pPr>
              <w:tabs>
                <w:tab w:val="left" w:pos="284"/>
              </w:tabs>
              <w:jc w:val="center"/>
              <w:rPr>
                <w:rFonts w:cs="Arial"/>
                <w:sz w:val="22"/>
                <w:szCs w:val="22"/>
              </w:rPr>
            </w:pPr>
            <w:r>
              <w:rPr>
                <w:rFonts w:cs="Arial"/>
                <w:sz w:val="22"/>
                <w:szCs w:val="22"/>
              </w:rPr>
              <w:t>MN-PR37</w:t>
            </w:r>
          </w:p>
        </w:tc>
        <w:tc>
          <w:tcPr>
            <w:tcW w:w="7415" w:type="dxa"/>
          </w:tcPr>
          <w:p w14:paraId="27358EEC" w14:textId="06EA9079" w:rsidR="00A17394" w:rsidRPr="002A43C1" w:rsidRDefault="00914F76" w:rsidP="00A91256">
            <w:pPr>
              <w:tabs>
                <w:tab w:val="left" w:pos="284"/>
              </w:tabs>
              <w:jc w:val="both"/>
              <w:rPr>
                <w:rFonts w:cs="Arial"/>
                <w:sz w:val="22"/>
                <w:szCs w:val="22"/>
              </w:rPr>
            </w:pPr>
            <w:r>
              <w:rPr>
                <w:rFonts w:cs="Arial"/>
                <w:sz w:val="22"/>
                <w:szCs w:val="22"/>
              </w:rPr>
              <w:t>Trámite de órdenes operativas</w:t>
            </w:r>
          </w:p>
        </w:tc>
      </w:tr>
      <w:tr w:rsidR="00A17394" w:rsidRPr="002A43C1" w14:paraId="29F91DAB" w14:textId="77777777" w:rsidTr="00A91256">
        <w:trPr>
          <w:trHeight w:val="195"/>
        </w:trPr>
        <w:tc>
          <w:tcPr>
            <w:tcW w:w="2689" w:type="dxa"/>
          </w:tcPr>
          <w:p w14:paraId="67B7CD63" w14:textId="29C5152B" w:rsidR="00A17394" w:rsidRPr="002A43C1" w:rsidRDefault="00A53FAC" w:rsidP="00A91256">
            <w:pPr>
              <w:tabs>
                <w:tab w:val="left" w:pos="284"/>
              </w:tabs>
              <w:jc w:val="center"/>
              <w:rPr>
                <w:rFonts w:cs="Arial"/>
                <w:sz w:val="22"/>
                <w:szCs w:val="22"/>
              </w:rPr>
            </w:pPr>
            <w:r>
              <w:rPr>
                <w:rFonts w:cs="Arial"/>
                <w:sz w:val="22"/>
                <w:szCs w:val="22"/>
              </w:rPr>
              <w:t>MN-PR04</w:t>
            </w:r>
          </w:p>
        </w:tc>
        <w:tc>
          <w:tcPr>
            <w:tcW w:w="7415" w:type="dxa"/>
          </w:tcPr>
          <w:p w14:paraId="114F4AE6" w14:textId="6C322C95" w:rsidR="00A17394" w:rsidRPr="002A43C1" w:rsidRDefault="00A53FAC" w:rsidP="00A91256">
            <w:pPr>
              <w:tabs>
                <w:tab w:val="left" w:pos="284"/>
              </w:tabs>
              <w:jc w:val="both"/>
              <w:rPr>
                <w:rFonts w:cs="Arial"/>
                <w:sz w:val="22"/>
                <w:szCs w:val="22"/>
              </w:rPr>
            </w:pPr>
            <w:r>
              <w:rPr>
                <w:rFonts w:cs="Arial"/>
                <w:sz w:val="22"/>
                <w:szCs w:val="22"/>
              </w:rPr>
              <w:t>Seguridad en operaciones</w:t>
            </w:r>
          </w:p>
        </w:tc>
      </w:tr>
    </w:tbl>
    <w:p w14:paraId="2853B874" w14:textId="77777777" w:rsidR="00453C36" w:rsidRPr="00D27E72" w:rsidRDefault="00453C36" w:rsidP="00453C36">
      <w:pPr>
        <w:pStyle w:val="Ttulo1"/>
        <w:numPr>
          <w:ilvl w:val="0"/>
          <w:numId w:val="12"/>
        </w:numPr>
      </w:pPr>
      <w:bookmarkStart w:id="31" w:name="_Toc167885447"/>
      <w:bookmarkStart w:id="32" w:name="_Toc170394487"/>
      <w:r w:rsidRPr="00D27E72">
        <w:t>CONTROL DE CAMBIOS</w:t>
      </w:r>
      <w:bookmarkEnd w:id="31"/>
      <w:bookmarkEnd w:id="32"/>
      <w:r w:rsidRPr="00D27E72">
        <w:t xml:space="preserve"> </w:t>
      </w:r>
    </w:p>
    <w:p w14:paraId="45AC23FB" w14:textId="77777777" w:rsidR="00453C36" w:rsidRPr="00DB0C53" w:rsidRDefault="00453C36" w:rsidP="009311C3">
      <w:pPr>
        <w:rPr>
          <w:rFonts w:ascii="Arial Narrow" w:hAnsi="Arial Narrow"/>
          <w:color w:val="000000" w:themeColor="text1"/>
          <w:sz w:val="21"/>
          <w:szCs w:val="21"/>
          <w:shd w:val="clear" w:color="auto" w:fill="FFFFFF"/>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2293"/>
        <w:gridCol w:w="5253"/>
      </w:tblGrid>
      <w:tr w:rsidR="00CB4581" w:rsidRPr="00BD4FFD" w14:paraId="17AA97CA" w14:textId="77777777" w:rsidTr="00A92F9F">
        <w:trPr>
          <w:trHeight w:val="251"/>
        </w:trPr>
        <w:tc>
          <w:tcPr>
            <w:tcW w:w="2661" w:type="dxa"/>
            <w:shd w:val="clear" w:color="auto" w:fill="F1F1F1"/>
            <w:vAlign w:val="center"/>
          </w:tcPr>
          <w:p w14:paraId="612FB9A3" w14:textId="77777777" w:rsidR="00CB4581" w:rsidRPr="009621B6" w:rsidRDefault="00CB4581" w:rsidP="00A91256">
            <w:pPr>
              <w:jc w:val="center"/>
              <w:rPr>
                <w:rFonts w:eastAsia="Times New Roman" w:cs="Arial"/>
                <w:b/>
                <w:bCs/>
                <w:color w:val="000000"/>
                <w:sz w:val="24"/>
                <w:szCs w:val="24"/>
                <w:lang w:val="es-CO" w:eastAsia="es-CO"/>
              </w:rPr>
            </w:pPr>
            <w:r w:rsidRPr="009621B6">
              <w:rPr>
                <w:rFonts w:eastAsia="Times New Roman" w:cs="Arial"/>
                <w:b/>
                <w:bCs/>
                <w:color w:val="000000"/>
                <w:sz w:val="24"/>
                <w:szCs w:val="24"/>
                <w:lang w:val="es-CO" w:eastAsia="es-CO"/>
              </w:rPr>
              <w:t>VERSIÓN</w:t>
            </w:r>
          </w:p>
        </w:tc>
        <w:tc>
          <w:tcPr>
            <w:tcW w:w="2293" w:type="dxa"/>
            <w:shd w:val="clear" w:color="auto" w:fill="E7E6E6" w:themeFill="background2"/>
            <w:vAlign w:val="center"/>
          </w:tcPr>
          <w:p w14:paraId="7EF19FCB" w14:textId="77777777" w:rsidR="00CB4581" w:rsidRPr="009621B6" w:rsidRDefault="00CB4581" w:rsidP="00A91256">
            <w:pPr>
              <w:jc w:val="center"/>
              <w:rPr>
                <w:rFonts w:eastAsia="Times New Roman" w:cs="Arial"/>
                <w:b/>
                <w:bCs/>
                <w:color w:val="000000"/>
                <w:sz w:val="24"/>
                <w:szCs w:val="24"/>
                <w:lang w:val="es-CO" w:eastAsia="es-CO"/>
              </w:rPr>
            </w:pPr>
            <w:r w:rsidRPr="009621B6">
              <w:rPr>
                <w:rFonts w:eastAsia="Times New Roman" w:cs="Arial"/>
                <w:b/>
                <w:bCs/>
                <w:color w:val="000000"/>
                <w:sz w:val="24"/>
                <w:szCs w:val="24"/>
                <w:lang w:val="es-CO" w:eastAsia="es-CO"/>
              </w:rPr>
              <w:t>FECHA</w:t>
            </w:r>
          </w:p>
        </w:tc>
        <w:tc>
          <w:tcPr>
            <w:tcW w:w="5253" w:type="dxa"/>
            <w:shd w:val="clear" w:color="auto" w:fill="F1F1F1"/>
            <w:vAlign w:val="center"/>
          </w:tcPr>
          <w:p w14:paraId="168C1912" w14:textId="77777777" w:rsidR="00CB4581" w:rsidRPr="009621B6" w:rsidRDefault="00CB4581" w:rsidP="00A91256">
            <w:pPr>
              <w:jc w:val="center"/>
              <w:rPr>
                <w:rFonts w:eastAsia="Times New Roman" w:cs="Arial"/>
                <w:b/>
                <w:bCs/>
                <w:color w:val="000000"/>
                <w:sz w:val="24"/>
                <w:szCs w:val="24"/>
                <w:lang w:val="es-CO" w:eastAsia="es-CO"/>
              </w:rPr>
            </w:pPr>
            <w:r w:rsidRPr="009621B6">
              <w:rPr>
                <w:rFonts w:eastAsia="Times New Roman" w:cs="Arial"/>
                <w:b/>
                <w:bCs/>
                <w:color w:val="000000"/>
                <w:sz w:val="24"/>
                <w:szCs w:val="24"/>
                <w:lang w:val="es-CO" w:eastAsia="es-CO"/>
              </w:rPr>
              <w:t>DESCRIPCIÓN DE LA MODIFICACIÓN</w:t>
            </w:r>
          </w:p>
        </w:tc>
      </w:tr>
      <w:tr w:rsidR="00CB4581" w:rsidRPr="00BD4FFD" w14:paraId="3DC466A9" w14:textId="77777777" w:rsidTr="00003C63">
        <w:trPr>
          <w:trHeight w:val="70"/>
        </w:trPr>
        <w:tc>
          <w:tcPr>
            <w:tcW w:w="2661" w:type="dxa"/>
            <w:vAlign w:val="center"/>
          </w:tcPr>
          <w:p w14:paraId="068DE878" w14:textId="77777777" w:rsidR="00CB4581" w:rsidRPr="00003C63" w:rsidRDefault="00CB4581" w:rsidP="00003C63">
            <w:pPr>
              <w:widowControl/>
              <w:tabs>
                <w:tab w:val="left" w:pos="284"/>
              </w:tabs>
              <w:autoSpaceDE/>
              <w:autoSpaceDN/>
              <w:jc w:val="center"/>
              <w:rPr>
                <w:rFonts w:eastAsia="Calibri" w:cs="Arial"/>
                <w:b/>
                <w:sz w:val="22"/>
                <w:lang w:val="es-CO" w:eastAsia="es-CO"/>
              </w:rPr>
            </w:pPr>
            <w:r w:rsidRPr="00003C63">
              <w:rPr>
                <w:rFonts w:eastAsia="Calibri" w:cs="Arial"/>
                <w:b/>
                <w:sz w:val="22"/>
                <w:lang w:val="es-CO" w:eastAsia="es-CO"/>
              </w:rPr>
              <w:t>01</w:t>
            </w:r>
          </w:p>
        </w:tc>
        <w:tc>
          <w:tcPr>
            <w:tcW w:w="2293" w:type="dxa"/>
            <w:vAlign w:val="center"/>
          </w:tcPr>
          <w:p w14:paraId="0D1BED08" w14:textId="53C8E7A2" w:rsidR="00CB4581" w:rsidRPr="00003C63" w:rsidRDefault="00C15B41" w:rsidP="00003C63">
            <w:pPr>
              <w:widowControl/>
              <w:tabs>
                <w:tab w:val="left" w:pos="284"/>
              </w:tabs>
              <w:autoSpaceDE/>
              <w:autoSpaceDN/>
              <w:jc w:val="center"/>
              <w:rPr>
                <w:rFonts w:eastAsia="Calibri" w:cs="Arial"/>
                <w:sz w:val="22"/>
                <w:lang w:val="es-CO" w:eastAsia="es-CO"/>
              </w:rPr>
            </w:pPr>
            <w:r>
              <w:rPr>
                <w:rFonts w:eastAsia="Calibri" w:cs="Arial"/>
                <w:sz w:val="22"/>
                <w:lang w:val="es-CO" w:eastAsia="es-CO"/>
              </w:rPr>
              <w:t>28</w:t>
            </w:r>
            <w:r w:rsidR="00CB4581" w:rsidRPr="00003C63">
              <w:rPr>
                <w:rFonts w:eastAsia="Calibri" w:cs="Arial"/>
                <w:sz w:val="22"/>
                <w:lang w:val="es-CO" w:eastAsia="es-CO"/>
              </w:rPr>
              <w:t>/06/2024</w:t>
            </w:r>
          </w:p>
        </w:tc>
        <w:tc>
          <w:tcPr>
            <w:tcW w:w="5253" w:type="dxa"/>
            <w:vAlign w:val="center"/>
          </w:tcPr>
          <w:p w14:paraId="0361108B" w14:textId="77777777" w:rsidR="00CB4581" w:rsidRPr="00003C63" w:rsidRDefault="00CB4581" w:rsidP="00003C63">
            <w:pPr>
              <w:pStyle w:val="TableParagraph"/>
              <w:widowControl/>
              <w:tabs>
                <w:tab w:val="left" w:pos="284"/>
              </w:tabs>
              <w:autoSpaceDE/>
              <w:autoSpaceDN/>
              <w:spacing w:before="117" w:line="215" w:lineRule="exact"/>
              <w:ind w:left="73"/>
              <w:jc w:val="left"/>
              <w:rPr>
                <w:rFonts w:eastAsia="Calibri"/>
                <w:sz w:val="22"/>
                <w:lang w:val="es-CO" w:eastAsia="es-CO" w:bidi="ar-SA"/>
              </w:rPr>
            </w:pPr>
            <w:r w:rsidRPr="00003C63">
              <w:rPr>
                <w:rFonts w:eastAsia="Calibri"/>
                <w:sz w:val="22"/>
                <w:lang w:val="es-CO" w:eastAsia="es-CO" w:bidi="ar-SA"/>
              </w:rPr>
              <w:t>Creación del documento</w:t>
            </w:r>
          </w:p>
        </w:tc>
      </w:tr>
    </w:tbl>
    <w:p w14:paraId="6F3CACA4" w14:textId="77777777" w:rsidR="00CB4581" w:rsidRPr="00D27E72" w:rsidRDefault="00CB4581" w:rsidP="00CB4581">
      <w:pPr>
        <w:pStyle w:val="Ttulo1"/>
        <w:numPr>
          <w:ilvl w:val="0"/>
          <w:numId w:val="12"/>
        </w:numPr>
      </w:pPr>
      <w:bookmarkStart w:id="33" w:name="_Toc167885448"/>
      <w:bookmarkStart w:id="34" w:name="_Toc170394488"/>
      <w:r w:rsidRPr="00D27E72">
        <w:lastRenderedPageBreak/>
        <w:t>CONTROL DE FIRMAS</w:t>
      </w:r>
      <w:bookmarkEnd w:id="33"/>
      <w:bookmarkEnd w:id="34"/>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119"/>
        <w:gridCol w:w="3402"/>
      </w:tblGrid>
      <w:tr w:rsidR="00CB4581" w:rsidRPr="00BD4FFD" w14:paraId="183E63FC" w14:textId="77777777" w:rsidTr="00A91256">
        <w:trPr>
          <w:trHeight w:val="1043"/>
        </w:trPr>
        <w:tc>
          <w:tcPr>
            <w:tcW w:w="3686" w:type="dxa"/>
          </w:tcPr>
          <w:p w14:paraId="0064E771" w14:textId="77777777" w:rsidR="00CB4581" w:rsidRPr="00BD4FFD" w:rsidRDefault="00CB4581" w:rsidP="00A91256">
            <w:pPr>
              <w:pStyle w:val="TableParagraph"/>
              <w:spacing w:before="117"/>
              <w:ind w:left="30"/>
              <w:jc w:val="both"/>
              <w:rPr>
                <w:b/>
                <w:bCs/>
                <w:sz w:val="24"/>
                <w:szCs w:val="24"/>
              </w:rPr>
            </w:pPr>
            <w:r w:rsidRPr="00BD4FFD">
              <w:rPr>
                <w:b/>
                <w:bCs/>
                <w:sz w:val="24"/>
                <w:szCs w:val="24"/>
              </w:rPr>
              <w:t>Elaboró</w:t>
            </w:r>
          </w:p>
          <w:p w14:paraId="2B70C5AE" w14:textId="77777777" w:rsidR="00EB493F" w:rsidRDefault="00EB493F" w:rsidP="00A91256">
            <w:pPr>
              <w:pStyle w:val="TableParagraph"/>
              <w:spacing w:before="25" w:line="348" w:lineRule="exact"/>
              <w:ind w:left="30" w:right="835"/>
              <w:jc w:val="both"/>
              <w:rPr>
                <w:bCs/>
                <w:sz w:val="24"/>
                <w:szCs w:val="24"/>
              </w:rPr>
            </w:pPr>
          </w:p>
          <w:p w14:paraId="178BFE38" w14:textId="6116315E" w:rsidR="00EB493F" w:rsidRPr="00EB493F" w:rsidRDefault="00EB493F" w:rsidP="00EB493F">
            <w:pPr>
              <w:jc w:val="both"/>
              <w:rPr>
                <w:bCs/>
                <w:sz w:val="24"/>
                <w:szCs w:val="24"/>
                <w:lang w:val="es-CO"/>
              </w:rPr>
            </w:pPr>
            <w:r w:rsidRPr="00EB493F">
              <w:rPr>
                <w:bCs/>
                <w:sz w:val="24"/>
                <w:szCs w:val="24"/>
                <w:lang w:val="es-CO"/>
              </w:rPr>
              <w:t>William Diaz</w:t>
            </w:r>
          </w:p>
          <w:p w14:paraId="34FD5B60" w14:textId="77777777" w:rsidR="00EB493F" w:rsidRPr="00EB493F" w:rsidRDefault="00EB493F" w:rsidP="00EB493F">
            <w:pPr>
              <w:jc w:val="both"/>
              <w:rPr>
                <w:bCs/>
                <w:sz w:val="24"/>
                <w:szCs w:val="24"/>
                <w:lang w:val="es-CO"/>
              </w:rPr>
            </w:pPr>
          </w:p>
          <w:p w14:paraId="137F5CBE" w14:textId="2B068A88" w:rsidR="00EB493F" w:rsidRPr="00EB493F" w:rsidRDefault="00EB493F" w:rsidP="00EB493F">
            <w:pPr>
              <w:jc w:val="both"/>
              <w:rPr>
                <w:bCs/>
                <w:sz w:val="24"/>
                <w:szCs w:val="24"/>
                <w:lang w:val="es-CO"/>
              </w:rPr>
            </w:pPr>
            <w:r w:rsidRPr="00EB493F">
              <w:rPr>
                <w:bCs/>
                <w:sz w:val="24"/>
                <w:szCs w:val="24"/>
                <w:lang w:val="es-CO"/>
              </w:rPr>
              <w:t>Cesar Lara</w:t>
            </w:r>
          </w:p>
          <w:p w14:paraId="0FD2F4D0" w14:textId="77777777" w:rsidR="00EB493F" w:rsidRPr="00EB493F" w:rsidRDefault="00EB493F" w:rsidP="00EB493F">
            <w:pPr>
              <w:jc w:val="both"/>
              <w:rPr>
                <w:bCs/>
                <w:sz w:val="24"/>
                <w:szCs w:val="24"/>
                <w:lang w:val="es-CO"/>
              </w:rPr>
            </w:pPr>
          </w:p>
          <w:p w14:paraId="2A97E46F" w14:textId="77777777" w:rsidR="00EB493F" w:rsidRPr="00EB493F" w:rsidRDefault="00EB493F" w:rsidP="00EB493F">
            <w:pPr>
              <w:jc w:val="both"/>
              <w:rPr>
                <w:bCs/>
                <w:sz w:val="24"/>
                <w:szCs w:val="24"/>
                <w:lang w:val="es-CO"/>
              </w:rPr>
            </w:pPr>
            <w:r w:rsidRPr="00EB493F">
              <w:rPr>
                <w:bCs/>
                <w:sz w:val="24"/>
                <w:szCs w:val="24"/>
                <w:lang w:val="es-CO"/>
              </w:rPr>
              <w:t>Jhon Neira</w:t>
            </w:r>
          </w:p>
          <w:p w14:paraId="0154E026" w14:textId="77777777" w:rsidR="00EB493F" w:rsidRPr="00EB493F" w:rsidRDefault="00EB493F" w:rsidP="00EB493F">
            <w:pPr>
              <w:jc w:val="both"/>
              <w:rPr>
                <w:bCs/>
                <w:sz w:val="24"/>
                <w:szCs w:val="24"/>
                <w:lang w:val="es-CO"/>
              </w:rPr>
            </w:pPr>
          </w:p>
          <w:p w14:paraId="7F8A7EAC" w14:textId="29AC822A" w:rsidR="00EB493F" w:rsidRPr="00BD4FFD" w:rsidRDefault="00EB493F" w:rsidP="00EB493F">
            <w:pPr>
              <w:jc w:val="both"/>
              <w:rPr>
                <w:bCs/>
                <w:sz w:val="24"/>
                <w:szCs w:val="24"/>
              </w:rPr>
            </w:pPr>
            <w:r w:rsidRPr="00EB493F">
              <w:rPr>
                <w:bCs/>
                <w:sz w:val="24"/>
                <w:szCs w:val="24"/>
                <w:lang w:val="es-CO"/>
              </w:rPr>
              <w:t>Sonia Meliza Castro</w:t>
            </w:r>
          </w:p>
        </w:tc>
        <w:tc>
          <w:tcPr>
            <w:tcW w:w="3119" w:type="dxa"/>
          </w:tcPr>
          <w:p w14:paraId="1EF0E746" w14:textId="168AB3D7" w:rsidR="00CB4581" w:rsidRDefault="00CB4581" w:rsidP="00EB493F">
            <w:pPr>
              <w:pStyle w:val="TableParagraph"/>
              <w:spacing w:before="117"/>
              <w:ind w:left="30"/>
              <w:jc w:val="both"/>
              <w:rPr>
                <w:b/>
                <w:bCs/>
                <w:sz w:val="24"/>
                <w:szCs w:val="24"/>
              </w:rPr>
            </w:pPr>
            <w:r w:rsidRPr="00BD4FFD">
              <w:rPr>
                <w:b/>
                <w:bCs/>
                <w:sz w:val="24"/>
                <w:szCs w:val="24"/>
              </w:rPr>
              <w:t>Cargo</w:t>
            </w:r>
          </w:p>
          <w:p w14:paraId="6221EC10" w14:textId="77777777" w:rsidR="00EB493F" w:rsidRPr="00EB493F" w:rsidRDefault="00EB493F" w:rsidP="00EB493F">
            <w:pPr>
              <w:pStyle w:val="TableParagraph"/>
              <w:spacing w:before="117"/>
              <w:ind w:left="30"/>
              <w:jc w:val="both"/>
              <w:rPr>
                <w:b/>
                <w:bCs/>
                <w:sz w:val="24"/>
                <w:szCs w:val="24"/>
              </w:rPr>
            </w:pPr>
          </w:p>
          <w:p w14:paraId="1EF0F5CD" w14:textId="77777777" w:rsidR="00CB4581" w:rsidRDefault="00EB493F" w:rsidP="00A91256">
            <w:pPr>
              <w:jc w:val="both"/>
              <w:rPr>
                <w:bCs/>
                <w:sz w:val="24"/>
                <w:szCs w:val="24"/>
              </w:rPr>
            </w:pPr>
            <w:r w:rsidRPr="00EB493F">
              <w:rPr>
                <w:bCs/>
                <w:sz w:val="24"/>
                <w:szCs w:val="24"/>
                <w:lang w:val="es-CO"/>
              </w:rPr>
              <w:t>Sargento</w:t>
            </w:r>
          </w:p>
          <w:p w14:paraId="4A991672" w14:textId="77777777" w:rsidR="00EB493F" w:rsidRDefault="00EB493F" w:rsidP="00A91256">
            <w:pPr>
              <w:jc w:val="both"/>
              <w:rPr>
                <w:bCs/>
                <w:sz w:val="24"/>
                <w:szCs w:val="24"/>
              </w:rPr>
            </w:pPr>
          </w:p>
          <w:p w14:paraId="6DFF02AE" w14:textId="77777777" w:rsidR="00EB493F" w:rsidRDefault="00EB493F" w:rsidP="00EB493F">
            <w:pPr>
              <w:jc w:val="both"/>
              <w:rPr>
                <w:bCs/>
                <w:sz w:val="24"/>
                <w:szCs w:val="24"/>
              </w:rPr>
            </w:pPr>
            <w:r w:rsidRPr="00EB493F">
              <w:rPr>
                <w:bCs/>
                <w:sz w:val="24"/>
                <w:szCs w:val="24"/>
                <w:lang w:val="es-CO"/>
              </w:rPr>
              <w:t>Sargento</w:t>
            </w:r>
          </w:p>
          <w:p w14:paraId="53418E0B" w14:textId="77777777" w:rsidR="00EB493F" w:rsidRDefault="00EB493F" w:rsidP="00EB493F">
            <w:pPr>
              <w:jc w:val="both"/>
              <w:rPr>
                <w:bCs/>
                <w:sz w:val="24"/>
                <w:szCs w:val="24"/>
                <w:lang w:val="es-CO"/>
              </w:rPr>
            </w:pPr>
          </w:p>
          <w:p w14:paraId="7C4C7F76" w14:textId="708FE903" w:rsidR="00EB493F" w:rsidRDefault="00EB493F" w:rsidP="00EB493F">
            <w:pPr>
              <w:jc w:val="both"/>
              <w:rPr>
                <w:bCs/>
                <w:sz w:val="24"/>
                <w:szCs w:val="24"/>
              </w:rPr>
            </w:pPr>
            <w:r>
              <w:rPr>
                <w:bCs/>
                <w:sz w:val="24"/>
                <w:szCs w:val="24"/>
                <w:lang w:val="es-CO"/>
              </w:rPr>
              <w:t>Cabo</w:t>
            </w:r>
          </w:p>
          <w:p w14:paraId="3C1630E9" w14:textId="77777777" w:rsidR="00EB493F" w:rsidRDefault="00EB493F" w:rsidP="00EB493F">
            <w:pPr>
              <w:rPr>
                <w:rFonts w:cs="Arial"/>
                <w:sz w:val="24"/>
                <w:szCs w:val="24"/>
                <w:lang w:val="es-ES" w:eastAsia="es-ES" w:bidi="es-ES"/>
              </w:rPr>
            </w:pPr>
          </w:p>
          <w:p w14:paraId="1AE537C8" w14:textId="7ABAD897" w:rsidR="00EB493F" w:rsidRPr="00EB493F" w:rsidRDefault="00EB493F" w:rsidP="00EB493F">
            <w:pPr>
              <w:rPr>
                <w:rFonts w:cs="Arial"/>
                <w:sz w:val="24"/>
                <w:szCs w:val="24"/>
                <w:lang w:val="es-ES" w:eastAsia="es-ES" w:bidi="es-ES"/>
              </w:rPr>
            </w:pPr>
            <w:r>
              <w:rPr>
                <w:rFonts w:cs="Arial"/>
                <w:sz w:val="24"/>
                <w:szCs w:val="24"/>
                <w:lang w:val="es-ES" w:eastAsia="es-ES" w:bidi="es-ES"/>
              </w:rPr>
              <w:t xml:space="preserve">Profesional Subdirección </w:t>
            </w:r>
            <w:r w:rsidR="001434E2">
              <w:rPr>
                <w:rFonts w:cs="Arial"/>
                <w:sz w:val="24"/>
                <w:szCs w:val="24"/>
                <w:lang w:val="es-ES" w:eastAsia="es-ES" w:bidi="es-ES"/>
              </w:rPr>
              <w:t>Gestión Humana</w:t>
            </w:r>
          </w:p>
        </w:tc>
        <w:tc>
          <w:tcPr>
            <w:tcW w:w="3402" w:type="dxa"/>
          </w:tcPr>
          <w:p w14:paraId="6699B4D8" w14:textId="77777777" w:rsidR="00CB4581" w:rsidRDefault="00CB4581" w:rsidP="00A91256">
            <w:pPr>
              <w:pStyle w:val="TableParagraph"/>
              <w:spacing w:before="117"/>
              <w:jc w:val="both"/>
              <w:rPr>
                <w:b/>
                <w:bCs/>
                <w:sz w:val="24"/>
                <w:szCs w:val="24"/>
              </w:rPr>
            </w:pPr>
            <w:r w:rsidRPr="00BD4FFD">
              <w:rPr>
                <w:b/>
                <w:bCs/>
                <w:sz w:val="24"/>
                <w:szCs w:val="24"/>
              </w:rPr>
              <w:t>Firma</w:t>
            </w:r>
          </w:p>
          <w:p w14:paraId="31BB9D5C" w14:textId="19887A40" w:rsidR="00CB4581" w:rsidRDefault="00CB4581" w:rsidP="00A91256">
            <w:pPr>
              <w:rPr>
                <w:rFonts w:eastAsia="Arial" w:cs="Arial"/>
                <w:b/>
                <w:bCs/>
                <w:noProof/>
                <w:sz w:val="24"/>
                <w:szCs w:val="24"/>
                <w:lang w:val="es-ES" w:eastAsia="es-ES" w:bidi="es-ES"/>
              </w:rPr>
            </w:pPr>
          </w:p>
          <w:p w14:paraId="23C695D6" w14:textId="272667CC" w:rsidR="006F4B54" w:rsidRPr="006F4B54" w:rsidRDefault="006F4B54" w:rsidP="006F4B54">
            <w:pPr>
              <w:jc w:val="both"/>
              <w:rPr>
                <w:bCs/>
                <w:sz w:val="24"/>
                <w:szCs w:val="24"/>
                <w:lang w:val="es-CO"/>
              </w:rPr>
            </w:pPr>
            <w:r w:rsidRPr="006F4B54">
              <w:rPr>
                <w:bCs/>
                <w:sz w:val="24"/>
                <w:szCs w:val="24"/>
                <w:lang w:val="es-CO"/>
              </w:rPr>
              <w:t>Original firmado</w:t>
            </w:r>
          </w:p>
          <w:p w14:paraId="79E0B306" w14:textId="4F18CA6B" w:rsidR="00FF50CC" w:rsidRDefault="00FF50CC" w:rsidP="00A91256">
            <w:pPr>
              <w:rPr>
                <w:rFonts w:eastAsia="Arial" w:cs="Arial"/>
                <w:b/>
                <w:bCs/>
                <w:noProof/>
                <w:sz w:val="24"/>
                <w:szCs w:val="24"/>
                <w:lang w:val="es-ES" w:eastAsia="es-ES" w:bidi="es-ES"/>
              </w:rPr>
            </w:pPr>
          </w:p>
          <w:p w14:paraId="116411C7" w14:textId="77777777" w:rsidR="006F4B54" w:rsidRPr="006F4B54" w:rsidRDefault="006F4B54" w:rsidP="006F4B54">
            <w:pPr>
              <w:jc w:val="both"/>
              <w:rPr>
                <w:bCs/>
                <w:sz w:val="24"/>
                <w:szCs w:val="24"/>
                <w:lang w:val="es-CO"/>
              </w:rPr>
            </w:pPr>
            <w:r w:rsidRPr="006F4B54">
              <w:rPr>
                <w:bCs/>
                <w:sz w:val="24"/>
                <w:szCs w:val="24"/>
                <w:lang w:val="es-CO"/>
              </w:rPr>
              <w:t>Original firmado</w:t>
            </w:r>
          </w:p>
          <w:p w14:paraId="051A5007" w14:textId="77777777" w:rsidR="006F4B54" w:rsidRDefault="006F4B54" w:rsidP="00A91256">
            <w:pPr>
              <w:rPr>
                <w:rFonts w:eastAsia="Arial" w:cs="Arial"/>
                <w:b/>
                <w:bCs/>
                <w:sz w:val="24"/>
                <w:szCs w:val="24"/>
                <w:lang w:val="es-ES" w:eastAsia="es-ES" w:bidi="es-ES"/>
              </w:rPr>
            </w:pPr>
          </w:p>
          <w:p w14:paraId="7F28B05E" w14:textId="77777777" w:rsidR="006F4B54" w:rsidRPr="006F4B54" w:rsidRDefault="006F4B54" w:rsidP="006F4B54">
            <w:pPr>
              <w:jc w:val="both"/>
              <w:rPr>
                <w:bCs/>
                <w:sz w:val="24"/>
                <w:szCs w:val="24"/>
                <w:lang w:val="es-CO"/>
              </w:rPr>
            </w:pPr>
            <w:r w:rsidRPr="006F4B54">
              <w:rPr>
                <w:bCs/>
                <w:sz w:val="24"/>
                <w:szCs w:val="24"/>
                <w:lang w:val="es-CO"/>
              </w:rPr>
              <w:t>Original firmado</w:t>
            </w:r>
          </w:p>
          <w:p w14:paraId="23A8CE7B" w14:textId="470AAA01" w:rsidR="00FF50CC" w:rsidRDefault="00FF50CC" w:rsidP="00A91256">
            <w:pPr>
              <w:rPr>
                <w:rFonts w:eastAsia="Arial" w:cs="Arial"/>
                <w:b/>
                <w:bCs/>
                <w:sz w:val="24"/>
                <w:szCs w:val="24"/>
                <w:lang w:val="es-ES" w:eastAsia="es-ES" w:bidi="es-ES"/>
              </w:rPr>
            </w:pPr>
          </w:p>
          <w:p w14:paraId="278AF9BA" w14:textId="77777777" w:rsidR="006F4B54" w:rsidRPr="006F4B54" w:rsidRDefault="006F4B54" w:rsidP="006F4B54">
            <w:pPr>
              <w:jc w:val="both"/>
              <w:rPr>
                <w:bCs/>
                <w:sz w:val="24"/>
                <w:szCs w:val="24"/>
                <w:lang w:val="es-CO"/>
              </w:rPr>
            </w:pPr>
            <w:r w:rsidRPr="006F4B54">
              <w:rPr>
                <w:bCs/>
                <w:sz w:val="24"/>
                <w:szCs w:val="24"/>
                <w:lang w:val="es-CO"/>
              </w:rPr>
              <w:t>Original firmado</w:t>
            </w:r>
          </w:p>
          <w:p w14:paraId="16536460" w14:textId="3F4294A0" w:rsidR="00CB4581" w:rsidRPr="00FD2CA7" w:rsidRDefault="00CB4581" w:rsidP="00435915">
            <w:pPr>
              <w:ind w:firstLine="708"/>
              <w:rPr>
                <w:lang w:val="es-ES" w:eastAsia="es-ES" w:bidi="es-ES"/>
              </w:rPr>
            </w:pPr>
          </w:p>
        </w:tc>
      </w:tr>
      <w:tr w:rsidR="00CB4581" w:rsidRPr="00BD4FFD" w14:paraId="2BF53183" w14:textId="77777777" w:rsidTr="00ED79DA">
        <w:tblPrEx>
          <w:tblCellMar>
            <w:left w:w="70" w:type="dxa"/>
            <w:right w:w="70" w:type="dxa"/>
          </w:tblCellMar>
        </w:tblPrEx>
        <w:trPr>
          <w:trHeight w:val="398"/>
        </w:trPr>
        <w:tc>
          <w:tcPr>
            <w:tcW w:w="3686" w:type="dxa"/>
          </w:tcPr>
          <w:p w14:paraId="2C8E7B5D" w14:textId="77777777" w:rsidR="00CB4581" w:rsidRPr="00BD4FFD" w:rsidRDefault="00CB4581" w:rsidP="00A91256">
            <w:pPr>
              <w:pStyle w:val="TableParagraph"/>
              <w:spacing w:before="93"/>
              <w:ind w:left="30"/>
              <w:jc w:val="both"/>
              <w:rPr>
                <w:b/>
                <w:bCs/>
                <w:sz w:val="24"/>
                <w:szCs w:val="24"/>
                <w:lang w:val="pt-BR"/>
              </w:rPr>
            </w:pPr>
            <w:r w:rsidRPr="00BD4FFD">
              <w:rPr>
                <w:b/>
                <w:bCs/>
                <w:sz w:val="24"/>
                <w:szCs w:val="24"/>
                <w:lang w:val="pt-BR"/>
              </w:rPr>
              <w:t>Reviso</w:t>
            </w:r>
          </w:p>
          <w:p w14:paraId="711F56D4" w14:textId="77777777" w:rsidR="00CB4581" w:rsidRDefault="00CB4581" w:rsidP="00A91256">
            <w:pPr>
              <w:pStyle w:val="Prrafodelista"/>
              <w:tabs>
                <w:tab w:val="left" w:pos="284"/>
              </w:tabs>
              <w:ind w:left="0"/>
              <w:jc w:val="both"/>
              <w:rPr>
                <w:rFonts w:eastAsia="Arial Unicode MS" w:cs="Arial"/>
                <w:iCs/>
                <w:sz w:val="24"/>
                <w:szCs w:val="24"/>
                <w:lang w:val="pt-BR"/>
              </w:rPr>
            </w:pPr>
          </w:p>
          <w:p w14:paraId="5A52FE1F" w14:textId="5B2DBC95" w:rsidR="00CB4581" w:rsidRDefault="00CB4581" w:rsidP="00A91256">
            <w:pPr>
              <w:pStyle w:val="Prrafodelista"/>
              <w:tabs>
                <w:tab w:val="left" w:pos="284"/>
              </w:tabs>
              <w:ind w:left="0"/>
              <w:jc w:val="both"/>
              <w:rPr>
                <w:rFonts w:eastAsia="Arial Unicode MS" w:cs="Arial"/>
                <w:iCs/>
                <w:sz w:val="24"/>
                <w:szCs w:val="24"/>
                <w:lang w:val="pt-BR"/>
              </w:rPr>
            </w:pPr>
            <w:r>
              <w:rPr>
                <w:rFonts w:eastAsia="Arial Unicode MS" w:cs="Arial"/>
                <w:iCs/>
                <w:sz w:val="24"/>
                <w:szCs w:val="24"/>
                <w:lang w:val="pt-BR"/>
              </w:rPr>
              <w:t>Cindy Paola Arias Bello</w:t>
            </w:r>
          </w:p>
          <w:p w14:paraId="04A87A7F" w14:textId="77777777" w:rsidR="006B39E5" w:rsidRDefault="006B39E5" w:rsidP="00A91256">
            <w:pPr>
              <w:pStyle w:val="Prrafodelista"/>
              <w:tabs>
                <w:tab w:val="left" w:pos="284"/>
              </w:tabs>
              <w:ind w:left="0"/>
              <w:jc w:val="both"/>
              <w:rPr>
                <w:rFonts w:eastAsia="Arial Unicode MS" w:cs="Arial"/>
                <w:iCs/>
                <w:sz w:val="24"/>
                <w:szCs w:val="24"/>
                <w:lang w:val="pt-BR"/>
              </w:rPr>
            </w:pPr>
          </w:p>
          <w:p w14:paraId="3CEBD5E3" w14:textId="54651623" w:rsidR="00CB4581" w:rsidRDefault="00CB4581" w:rsidP="00A91256">
            <w:pPr>
              <w:pStyle w:val="Prrafodelista"/>
              <w:tabs>
                <w:tab w:val="left" w:pos="284"/>
              </w:tabs>
              <w:ind w:left="0"/>
              <w:jc w:val="both"/>
              <w:rPr>
                <w:rFonts w:eastAsia="Arial Unicode MS" w:cs="Arial"/>
                <w:iCs/>
                <w:sz w:val="24"/>
                <w:szCs w:val="24"/>
                <w:lang w:val="pt-BR"/>
              </w:rPr>
            </w:pPr>
          </w:p>
          <w:p w14:paraId="497927CC" w14:textId="4E700FDC" w:rsidR="00CB4581" w:rsidRPr="006B39E5" w:rsidRDefault="006B39E5" w:rsidP="00A91256">
            <w:pPr>
              <w:pStyle w:val="Prrafodelista"/>
              <w:tabs>
                <w:tab w:val="left" w:pos="284"/>
              </w:tabs>
              <w:ind w:left="0"/>
              <w:jc w:val="both"/>
              <w:rPr>
                <w:rFonts w:eastAsia="Arial Unicode MS" w:cs="Arial"/>
                <w:iCs/>
                <w:sz w:val="24"/>
                <w:szCs w:val="24"/>
                <w:lang w:val="pt-BR"/>
              </w:rPr>
            </w:pPr>
            <w:r>
              <w:rPr>
                <w:rFonts w:eastAsia="Arial Unicode MS" w:cs="Arial"/>
                <w:iCs/>
                <w:sz w:val="24"/>
                <w:szCs w:val="24"/>
                <w:lang w:val="pt-BR"/>
              </w:rPr>
              <w:t>Efren Alexander Tellez</w:t>
            </w:r>
          </w:p>
        </w:tc>
        <w:tc>
          <w:tcPr>
            <w:tcW w:w="3119" w:type="dxa"/>
          </w:tcPr>
          <w:p w14:paraId="47F89287" w14:textId="77777777" w:rsidR="00CB4581" w:rsidRPr="00BD4FFD" w:rsidRDefault="00CB4581" w:rsidP="00A91256">
            <w:pPr>
              <w:pStyle w:val="TableParagraph"/>
              <w:spacing w:before="93"/>
              <w:ind w:left="30"/>
              <w:jc w:val="both"/>
              <w:rPr>
                <w:b/>
                <w:bCs/>
                <w:sz w:val="24"/>
                <w:szCs w:val="24"/>
              </w:rPr>
            </w:pPr>
            <w:r w:rsidRPr="00BD4FFD">
              <w:rPr>
                <w:b/>
                <w:bCs/>
                <w:sz w:val="24"/>
                <w:szCs w:val="24"/>
              </w:rPr>
              <w:t>Cargo</w:t>
            </w:r>
          </w:p>
          <w:p w14:paraId="261A2195" w14:textId="77777777" w:rsidR="00CB4581" w:rsidRDefault="00CB4581" w:rsidP="00A91256">
            <w:pPr>
              <w:jc w:val="both"/>
              <w:rPr>
                <w:rFonts w:cs="Arial"/>
                <w:sz w:val="24"/>
                <w:szCs w:val="24"/>
                <w:lang w:val="es-ES" w:eastAsia="es-ES" w:bidi="es-ES"/>
              </w:rPr>
            </w:pPr>
          </w:p>
          <w:p w14:paraId="5387111E" w14:textId="77777777" w:rsidR="00CB4581" w:rsidRDefault="00CB4581" w:rsidP="00A91256">
            <w:pPr>
              <w:rPr>
                <w:rFonts w:cs="Arial"/>
                <w:sz w:val="24"/>
                <w:szCs w:val="24"/>
                <w:lang w:val="es-ES" w:eastAsia="es-ES" w:bidi="es-ES"/>
              </w:rPr>
            </w:pPr>
            <w:r>
              <w:rPr>
                <w:rFonts w:cs="Arial"/>
                <w:sz w:val="24"/>
                <w:szCs w:val="24"/>
                <w:lang w:val="es-ES" w:eastAsia="es-ES" w:bidi="es-ES"/>
              </w:rPr>
              <w:t>Profesional Subdirección Operativa</w:t>
            </w:r>
          </w:p>
          <w:p w14:paraId="7FA88A61" w14:textId="77777777" w:rsidR="00CB4581" w:rsidRDefault="00CB4581" w:rsidP="00A91256">
            <w:pPr>
              <w:rPr>
                <w:rFonts w:cs="Arial"/>
                <w:sz w:val="24"/>
                <w:szCs w:val="24"/>
                <w:lang w:val="es-ES" w:eastAsia="es-ES" w:bidi="es-ES"/>
              </w:rPr>
            </w:pPr>
          </w:p>
          <w:p w14:paraId="1E358558" w14:textId="77777777" w:rsidR="00CB4581" w:rsidRDefault="00CB4581" w:rsidP="00A91256">
            <w:pPr>
              <w:rPr>
                <w:rFonts w:cs="Arial"/>
                <w:sz w:val="24"/>
                <w:szCs w:val="24"/>
                <w:lang w:val="es-ES" w:eastAsia="es-ES" w:bidi="es-ES"/>
              </w:rPr>
            </w:pPr>
            <w:r>
              <w:rPr>
                <w:rFonts w:cs="Arial"/>
                <w:sz w:val="24"/>
                <w:szCs w:val="24"/>
                <w:lang w:val="es-ES" w:eastAsia="es-ES" w:bidi="es-ES"/>
              </w:rPr>
              <w:t>Vo Bo OAP</w:t>
            </w:r>
          </w:p>
          <w:p w14:paraId="42E65A25" w14:textId="77777777" w:rsidR="000874C3" w:rsidRDefault="000874C3" w:rsidP="00A91256">
            <w:pPr>
              <w:rPr>
                <w:rFonts w:cs="Arial"/>
                <w:sz w:val="24"/>
                <w:szCs w:val="24"/>
                <w:lang w:val="es-ES" w:eastAsia="es-ES" w:bidi="es-ES"/>
              </w:rPr>
            </w:pPr>
          </w:p>
          <w:p w14:paraId="7FD1AD4F" w14:textId="2E878F78" w:rsidR="000874C3" w:rsidRPr="00DB7552" w:rsidRDefault="000874C3" w:rsidP="00566D1A">
            <w:pPr>
              <w:jc w:val="both"/>
              <w:rPr>
                <w:rFonts w:cs="Arial"/>
                <w:sz w:val="18"/>
                <w:szCs w:val="18"/>
                <w:lang w:val="es-CO" w:eastAsia="es-ES" w:bidi="es-ES"/>
              </w:rPr>
            </w:pPr>
            <w:r w:rsidRPr="00DB7552">
              <w:rPr>
                <w:rFonts w:cs="Arial"/>
                <w:bCs/>
                <w:sz w:val="18"/>
                <w:szCs w:val="18"/>
                <w:bdr w:val="none" w:sz="0" w:space="0" w:color="auto" w:frame="1"/>
                <w:lang w:val="es-CO"/>
              </w:rPr>
              <w:t>“Los arriba firmantes declaramos que hemos proyectado y/o revisado el presente documento y lo encontramos ajustado a las normas y disposiciones legales y/o técnicas vigentes aplicables a la Unidad Administrativa Especial Cuerpo Oficial de Bomberos </w:t>
            </w:r>
            <w:r w:rsidR="00A47988" w:rsidRPr="00DB7552">
              <w:rPr>
                <w:rFonts w:cs="Arial"/>
                <w:bCs/>
                <w:sz w:val="18"/>
                <w:szCs w:val="18"/>
                <w:bdr w:val="none" w:sz="0" w:space="0" w:color="auto" w:frame="1"/>
                <w:lang w:val="es-CO"/>
              </w:rPr>
              <w:t>y,</w:t>
            </w:r>
            <w:bookmarkStart w:id="35" w:name="_GoBack"/>
            <w:bookmarkEnd w:id="35"/>
            <w:r w:rsidRPr="00DB7552">
              <w:rPr>
                <w:rFonts w:cs="Arial"/>
                <w:bCs/>
                <w:sz w:val="18"/>
                <w:szCs w:val="18"/>
                <w:bdr w:val="none" w:sz="0" w:space="0" w:color="auto" w:frame="1"/>
                <w:lang w:val="es-CO"/>
              </w:rPr>
              <w:t xml:space="preserve"> por lo tanto, lo presentamos para la firma del líder del proceso”</w:t>
            </w:r>
          </w:p>
        </w:tc>
        <w:tc>
          <w:tcPr>
            <w:tcW w:w="3402" w:type="dxa"/>
          </w:tcPr>
          <w:p w14:paraId="2EF5BA0D" w14:textId="77777777" w:rsidR="00CB4581" w:rsidRDefault="00CB4581" w:rsidP="006B39E5">
            <w:pPr>
              <w:pStyle w:val="TableParagraph"/>
              <w:spacing w:before="93"/>
              <w:ind w:left="30"/>
              <w:jc w:val="both"/>
              <w:rPr>
                <w:b/>
                <w:bCs/>
                <w:sz w:val="24"/>
                <w:szCs w:val="24"/>
              </w:rPr>
            </w:pPr>
            <w:r w:rsidRPr="00BD4FFD">
              <w:rPr>
                <w:b/>
                <w:bCs/>
                <w:sz w:val="24"/>
                <w:szCs w:val="24"/>
              </w:rPr>
              <w:t>Firma</w:t>
            </w:r>
          </w:p>
          <w:p w14:paraId="69DC06FF" w14:textId="6DB58D54" w:rsidR="008D2381" w:rsidRDefault="008D2381" w:rsidP="006B39E5">
            <w:pPr>
              <w:pStyle w:val="TableParagraph"/>
              <w:spacing w:before="93"/>
              <w:ind w:left="30"/>
              <w:jc w:val="both"/>
              <w:rPr>
                <w:noProof/>
              </w:rPr>
            </w:pPr>
          </w:p>
          <w:p w14:paraId="743F233E" w14:textId="77777777" w:rsidR="006F4B54" w:rsidRPr="006F4B54" w:rsidRDefault="006F4B54" w:rsidP="006F4B54">
            <w:pPr>
              <w:jc w:val="both"/>
              <w:rPr>
                <w:bCs/>
                <w:sz w:val="24"/>
                <w:szCs w:val="24"/>
                <w:lang w:val="es-CO"/>
              </w:rPr>
            </w:pPr>
            <w:r w:rsidRPr="006F4B54">
              <w:rPr>
                <w:bCs/>
                <w:sz w:val="24"/>
                <w:szCs w:val="24"/>
                <w:lang w:val="es-CO"/>
              </w:rPr>
              <w:t>Original firmado</w:t>
            </w:r>
          </w:p>
          <w:p w14:paraId="3DD59A3E" w14:textId="2A641B83" w:rsidR="006F4B54" w:rsidRDefault="006F4B54" w:rsidP="006B39E5">
            <w:pPr>
              <w:pStyle w:val="TableParagraph"/>
              <w:spacing w:before="93"/>
              <w:ind w:left="30"/>
              <w:jc w:val="both"/>
            </w:pPr>
          </w:p>
          <w:p w14:paraId="5D802C3B" w14:textId="77777777" w:rsidR="006F4B54" w:rsidRDefault="006F4B54" w:rsidP="006B39E5">
            <w:pPr>
              <w:pStyle w:val="TableParagraph"/>
              <w:spacing w:before="93"/>
              <w:ind w:left="30"/>
              <w:jc w:val="both"/>
            </w:pPr>
          </w:p>
          <w:p w14:paraId="1C34A329" w14:textId="77777777" w:rsidR="006F4B54" w:rsidRPr="006F4B54" w:rsidRDefault="006F4B54" w:rsidP="006F4B54">
            <w:pPr>
              <w:jc w:val="both"/>
              <w:rPr>
                <w:bCs/>
                <w:sz w:val="24"/>
                <w:szCs w:val="24"/>
                <w:lang w:val="es-CO"/>
              </w:rPr>
            </w:pPr>
            <w:r w:rsidRPr="006F4B54">
              <w:rPr>
                <w:bCs/>
                <w:sz w:val="24"/>
                <w:szCs w:val="24"/>
                <w:lang w:val="es-CO"/>
              </w:rPr>
              <w:t>Original firmado</w:t>
            </w:r>
          </w:p>
          <w:p w14:paraId="6075A480" w14:textId="77777777" w:rsidR="006F4B54" w:rsidRDefault="006F4B54" w:rsidP="006B39E5">
            <w:pPr>
              <w:pStyle w:val="TableParagraph"/>
              <w:spacing w:before="93"/>
              <w:ind w:left="30"/>
              <w:jc w:val="both"/>
            </w:pPr>
          </w:p>
          <w:p w14:paraId="2C622E89" w14:textId="77777777" w:rsidR="00CD429D" w:rsidRDefault="00CD429D" w:rsidP="006B39E5">
            <w:pPr>
              <w:pStyle w:val="TableParagraph"/>
              <w:spacing w:before="93"/>
              <w:ind w:left="30"/>
              <w:jc w:val="both"/>
            </w:pPr>
          </w:p>
          <w:p w14:paraId="19D54024" w14:textId="192DC3C1" w:rsidR="008D2381" w:rsidRDefault="008D2381" w:rsidP="006B39E5">
            <w:pPr>
              <w:pStyle w:val="TableParagraph"/>
              <w:spacing w:before="93"/>
              <w:ind w:left="30"/>
              <w:jc w:val="both"/>
            </w:pPr>
          </w:p>
          <w:p w14:paraId="7975817B" w14:textId="7DD3B5CE" w:rsidR="006B39E5" w:rsidRPr="0011041A" w:rsidRDefault="006B39E5" w:rsidP="006B39E5">
            <w:pPr>
              <w:pStyle w:val="TableParagraph"/>
              <w:spacing w:before="93"/>
              <w:ind w:left="30"/>
              <w:jc w:val="both"/>
            </w:pPr>
          </w:p>
        </w:tc>
      </w:tr>
      <w:tr w:rsidR="00CB4581" w:rsidRPr="00BD4FFD" w14:paraId="6270A81A" w14:textId="77777777" w:rsidTr="006F4B54">
        <w:tblPrEx>
          <w:tblCellMar>
            <w:left w:w="70" w:type="dxa"/>
            <w:right w:w="70" w:type="dxa"/>
          </w:tblCellMar>
        </w:tblPrEx>
        <w:trPr>
          <w:trHeight w:val="928"/>
        </w:trPr>
        <w:tc>
          <w:tcPr>
            <w:tcW w:w="3686" w:type="dxa"/>
          </w:tcPr>
          <w:p w14:paraId="787942BB" w14:textId="47C3E24A" w:rsidR="00CB4581" w:rsidRDefault="00CB4581" w:rsidP="00A91256">
            <w:pPr>
              <w:pStyle w:val="TableParagraph"/>
              <w:spacing w:before="117"/>
              <w:ind w:left="30"/>
              <w:jc w:val="both"/>
              <w:rPr>
                <w:b/>
                <w:bCs/>
                <w:sz w:val="24"/>
                <w:szCs w:val="24"/>
              </w:rPr>
            </w:pPr>
            <w:r w:rsidRPr="00BD4FFD">
              <w:rPr>
                <w:b/>
                <w:bCs/>
                <w:sz w:val="24"/>
                <w:szCs w:val="24"/>
              </w:rPr>
              <w:t>Aprobó</w:t>
            </w:r>
          </w:p>
          <w:p w14:paraId="683D2D35" w14:textId="77777777" w:rsidR="006F4B54" w:rsidRDefault="006F4B54" w:rsidP="00A91256">
            <w:pPr>
              <w:pStyle w:val="TableParagraph"/>
              <w:spacing w:before="115"/>
              <w:ind w:left="30"/>
              <w:jc w:val="both"/>
              <w:rPr>
                <w:sz w:val="24"/>
                <w:szCs w:val="24"/>
              </w:rPr>
            </w:pPr>
          </w:p>
          <w:p w14:paraId="6AB231B3" w14:textId="2974285C" w:rsidR="00CB4581" w:rsidRPr="00A0287E" w:rsidRDefault="00CB4581" w:rsidP="00A91256">
            <w:pPr>
              <w:pStyle w:val="TableParagraph"/>
              <w:spacing w:before="115"/>
              <w:ind w:left="30"/>
              <w:jc w:val="both"/>
              <w:rPr>
                <w:sz w:val="24"/>
                <w:szCs w:val="24"/>
              </w:rPr>
            </w:pPr>
            <w:r>
              <w:rPr>
                <w:sz w:val="24"/>
                <w:szCs w:val="24"/>
              </w:rPr>
              <w:t>Mauricio Ayala Vásquez</w:t>
            </w:r>
          </w:p>
        </w:tc>
        <w:tc>
          <w:tcPr>
            <w:tcW w:w="3119" w:type="dxa"/>
          </w:tcPr>
          <w:p w14:paraId="51298614" w14:textId="0EAF019A" w:rsidR="00CB4581" w:rsidRDefault="00CB4581" w:rsidP="00A91256">
            <w:pPr>
              <w:pStyle w:val="TableParagraph"/>
              <w:spacing w:before="117"/>
              <w:ind w:left="30"/>
              <w:jc w:val="both"/>
              <w:rPr>
                <w:b/>
                <w:bCs/>
                <w:sz w:val="24"/>
                <w:szCs w:val="24"/>
              </w:rPr>
            </w:pPr>
            <w:r w:rsidRPr="00BD4FFD">
              <w:rPr>
                <w:b/>
                <w:bCs/>
                <w:sz w:val="24"/>
                <w:szCs w:val="24"/>
              </w:rPr>
              <w:t>Cargo</w:t>
            </w:r>
          </w:p>
          <w:p w14:paraId="6ADD35CD" w14:textId="77777777" w:rsidR="006F4B54" w:rsidRDefault="006F4B54" w:rsidP="00A91256">
            <w:pPr>
              <w:pStyle w:val="TableParagraph"/>
              <w:spacing w:before="117"/>
              <w:ind w:left="30"/>
              <w:jc w:val="both"/>
              <w:rPr>
                <w:b/>
                <w:bCs/>
                <w:sz w:val="24"/>
                <w:szCs w:val="24"/>
              </w:rPr>
            </w:pPr>
          </w:p>
          <w:p w14:paraId="27D58E5C" w14:textId="77777777" w:rsidR="00CB4581" w:rsidRPr="00BD4FFD" w:rsidRDefault="00CB4581" w:rsidP="00A91256">
            <w:pPr>
              <w:pStyle w:val="TableParagraph"/>
              <w:spacing w:before="115"/>
              <w:ind w:left="0"/>
              <w:jc w:val="both"/>
              <w:rPr>
                <w:bCs/>
                <w:sz w:val="24"/>
                <w:szCs w:val="24"/>
              </w:rPr>
            </w:pPr>
            <w:r>
              <w:rPr>
                <w:bCs/>
                <w:sz w:val="24"/>
                <w:szCs w:val="24"/>
              </w:rPr>
              <w:t>Subdirector Operativo (e)</w:t>
            </w:r>
          </w:p>
        </w:tc>
        <w:tc>
          <w:tcPr>
            <w:tcW w:w="3402" w:type="dxa"/>
          </w:tcPr>
          <w:p w14:paraId="2C3E88B6" w14:textId="6A040B89" w:rsidR="006F4B54" w:rsidRDefault="00CB4581" w:rsidP="006F4B54">
            <w:pPr>
              <w:pStyle w:val="TableParagraph"/>
              <w:spacing w:before="117"/>
              <w:ind w:left="30"/>
              <w:jc w:val="both"/>
              <w:rPr>
                <w:b/>
                <w:bCs/>
                <w:sz w:val="24"/>
                <w:szCs w:val="24"/>
              </w:rPr>
            </w:pPr>
            <w:r w:rsidRPr="00BD4FFD">
              <w:rPr>
                <w:b/>
                <w:bCs/>
                <w:sz w:val="24"/>
                <w:szCs w:val="24"/>
              </w:rPr>
              <w:t>Firma</w:t>
            </w:r>
          </w:p>
          <w:p w14:paraId="383B8566" w14:textId="77777777" w:rsidR="006F4B54" w:rsidRPr="006F4B54" w:rsidRDefault="006F4B54" w:rsidP="006F4B54">
            <w:pPr>
              <w:pStyle w:val="TableParagraph"/>
              <w:spacing w:before="117"/>
              <w:ind w:left="30"/>
              <w:jc w:val="both"/>
              <w:rPr>
                <w:b/>
                <w:bCs/>
                <w:sz w:val="24"/>
                <w:szCs w:val="24"/>
              </w:rPr>
            </w:pPr>
          </w:p>
          <w:p w14:paraId="42416947" w14:textId="760F7645" w:rsidR="00CB4581" w:rsidRPr="006F4B54" w:rsidRDefault="006F4B54" w:rsidP="006F4B54">
            <w:pPr>
              <w:pStyle w:val="TableParagraph"/>
              <w:spacing w:before="117"/>
              <w:ind w:left="30"/>
              <w:jc w:val="both"/>
              <w:rPr>
                <w:bCs/>
                <w:sz w:val="24"/>
                <w:szCs w:val="24"/>
                <w:lang w:val="es-CO" w:eastAsia="en-US" w:bidi="ar-SA"/>
              </w:rPr>
            </w:pPr>
            <w:r w:rsidRPr="006F4B54">
              <w:rPr>
                <w:bCs/>
                <w:sz w:val="24"/>
                <w:szCs w:val="24"/>
              </w:rPr>
              <w:t>Original firmado</w:t>
            </w:r>
          </w:p>
        </w:tc>
      </w:tr>
    </w:tbl>
    <w:p w14:paraId="586BC3CB" w14:textId="77777777" w:rsidR="00CB4581" w:rsidRPr="00B64236" w:rsidRDefault="00CB4581" w:rsidP="00B64236">
      <w:pPr>
        <w:jc w:val="both"/>
        <w:rPr>
          <w:rFonts w:cs="Arial"/>
          <w:sz w:val="22"/>
          <w:lang w:val="es-ES"/>
        </w:rPr>
      </w:pPr>
    </w:p>
    <w:sectPr w:rsidR="00CB4581" w:rsidRPr="00B64236" w:rsidSect="00365EB2">
      <w:headerReference w:type="default" r:id="rId12"/>
      <w:footerReference w:type="default" r:id="rId13"/>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27E7E" w14:textId="77777777" w:rsidR="000B2FCA" w:rsidRDefault="000B2FCA" w:rsidP="00365EB2">
      <w:pPr>
        <w:spacing w:after="0" w:line="240" w:lineRule="auto"/>
      </w:pPr>
      <w:r>
        <w:separator/>
      </w:r>
    </w:p>
  </w:endnote>
  <w:endnote w:type="continuationSeparator" w:id="0">
    <w:p w14:paraId="71D73CF2" w14:textId="77777777" w:rsidR="000B2FCA" w:rsidRDefault="000B2FCA"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9E26" w14:textId="77777777" w:rsidR="00F7587E" w:rsidRPr="00CB3BD8" w:rsidRDefault="00F7587E"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3CEA1FF3" w14:textId="77777777" w:rsidR="00F7587E" w:rsidRDefault="00F758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83528" w14:textId="77777777" w:rsidR="000B2FCA" w:rsidRDefault="000B2FCA" w:rsidP="00365EB2">
      <w:pPr>
        <w:spacing w:after="0" w:line="240" w:lineRule="auto"/>
      </w:pPr>
      <w:r>
        <w:separator/>
      </w:r>
    </w:p>
  </w:footnote>
  <w:footnote w:type="continuationSeparator" w:id="0">
    <w:p w14:paraId="3BAD02F1" w14:textId="77777777" w:rsidR="000B2FCA" w:rsidRDefault="000B2FCA" w:rsidP="0036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362" w:type="dxa"/>
      <w:tblInd w:w="-8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37"/>
      <w:gridCol w:w="6272"/>
      <w:gridCol w:w="2553"/>
    </w:tblGrid>
    <w:tr w:rsidR="00F7587E" w14:paraId="4739507C" w14:textId="77777777" w:rsidTr="00132D68">
      <w:trPr>
        <w:trHeight w:val="1268"/>
      </w:trPr>
      <w:tc>
        <w:tcPr>
          <w:tcW w:w="2537" w:type="dxa"/>
          <w:vAlign w:val="center"/>
        </w:tcPr>
        <w:p w14:paraId="08CEE679" w14:textId="77777777" w:rsidR="00F7587E" w:rsidRDefault="00F7587E" w:rsidP="00062E0F">
          <w:pPr>
            <w:pStyle w:val="Encabezado"/>
            <w:jc w:val="center"/>
          </w:pPr>
          <w:r>
            <w:rPr>
              <w:noProof/>
            </w:rPr>
            <w:drawing>
              <wp:inline distT="0" distB="0" distL="0" distR="0" wp14:anchorId="7CD176F1" wp14:editId="0ACCE9D9">
                <wp:extent cx="878681" cy="714375"/>
                <wp:effectExtent l="0" t="0" r="0" b="0"/>
                <wp:docPr id="1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6272" w:type="dxa"/>
        </w:tcPr>
        <w:p w14:paraId="046C780B" w14:textId="77777777" w:rsidR="00F7587E" w:rsidRPr="00926BCF" w:rsidRDefault="00F7587E" w:rsidP="00062E0F">
          <w:pPr>
            <w:rPr>
              <w:rFonts w:cs="Arial"/>
              <w:color w:val="BFBFBF"/>
              <w:sz w:val="16"/>
              <w:szCs w:val="16"/>
            </w:rPr>
          </w:pPr>
          <w:r w:rsidRPr="00D577C7">
            <w:rPr>
              <w:rFonts w:cs="Arial"/>
              <w:sz w:val="16"/>
              <w:szCs w:val="16"/>
            </w:rPr>
            <w:t>Nombre del Proce</w:t>
          </w:r>
          <w:r>
            <w:rPr>
              <w:rFonts w:cs="Arial"/>
              <w:sz w:val="16"/>
              <w:szCs w:val="16"/>
            </w:rPr>
            <w:t>so</w:t>
          </w:r>
        </w:p>
        <w:p w14:paraId="5045E76E" w14:textId="77777777" w:rsidR="00F7587E" w:rsidRPr="00F05203" w:rsidRDefault="00F7587E" w:rsidP="00062E0F">
          <w:pPr>
            <w:jc w:val="center"/>
            <w:rPr>
              <w:rFonts w:cs="Arial"/>
              <w:b/>
              <w:sz w:val="24"/>
              <w:szCs w:val="24"/>
            </w:rPr>
          </w:pPr>
          <w:r>
            <w:rPr>
              <w:rFonts w:cs="Arial"/>
              <w:b/>
              <w:sz w:val="24"/>
              <w:szCs w:val="24"/>
            </w:rPr>
            <w:t>MANEJO</w:t>
          </w:r>
        </w:p>
        <w:p w14:paraId="24CC51F6" w14:textId="77777777" w:rsidR="00F7587E" w:rsidRDefault="00F7587E" w:rsidP="00062E0F">
          <w:pPr>
            <w:rPr>
              <w:rFonts w:cs="Arial"/>
              <w:sz w:val="16"/>
              <w:szCs w:val="16"/>
            </w:rPr>
          </w:pPr>
        </w:p>
        <w:p w14:paraId="4D710C87" w14:textId="77777777" w:rsidR="00F7587E" w:rsidRPr="00926BCF" w:rsidRDefault="00F7587E" w:rsidP="00062E0F">
          <w:pPr>
            <w:rPr>
              <w:rFonts w:cs="Arial"/>
              <w:color w:val="BFBFBF"/>
              <w:sz w:val="16"/>
              <w:szCs w:val="16"/>
            </w:rPr>
          </w:pPr>
          <w:r>
            <w:rPr>
              <w:rFonts w:cs="Arial"/>
              <w:sz w:val="16"/>
              <w:szCs w:val="16"/>
            </w:rPr>
            <w:t>Nombre del Manual</w:t>
          </w:r>
        </w:p>
        <w:p w14:paraId="04FA7FCC" w14:textId="30BA84BF" w:rsidR="00F7587E" w:rsidRPr="00F75547" w:rsidRDefault="00F7587E" w:rsidP="00062E0F">
          <w:pPr>
            <w:pStyle w:val="Encabezado"/>
            <w:jc w:val="center"/>
            <w:rPr>
              <w:sz w:val="24"/>
              <w:szCs w:val="24"/>
            </w:rPr>
          </w:pPr>
          <w:r>
            <w:rPr>
              <w:rFonts w:cs="Arial"/>
              <w:b/>
              <w:sz w:val="24"/>
              <w:szCs w:val="24"/>
            </w:rPr>
            <w:t>ACTIVACIONES Y RELEVOS EN INCIDENTES Y EMERGENCIAS</w:t>
          </w:r>
        </w:p>
      </w:tc>
      <w:tc>
        <w:tcPr>
          <w:tcW w:w="2553" w:type="dxa"/>
          <w:vAlign w:val="center"/>
        </w:tcPr>
        <w:p w14:paraId="1905660A" w14:textId="5B51748D" w:rsidR="00F7587E" w:rsidRDefault="00F7587E" w:rsidP="00062E0F">
          <w:pPr>
            <w:rPr>
              <w:rFonts w:cs="Arial"/>
            </w:rPr>
          </w:pPr>
          <w:r w:rsidRPr="00926BCF">
            <w:rPr>
              <w:rFonts w:cs="Arial"/>
            </w:rPr>
            <w:t>Código:</w:t>
          </w:r>
          <w:r>
            <w:rPr>
              <w:rFonts w:cs="Arial"/>
            </w:rPr>
            <w:t>MN-MN07</w:t>
          </w:r>
        </w:p>
        <w:p w14:paraId="7F28588F" w14:textId="28B10E0F" w:rsidR="00F7587E" w:rsidRDefault="00F7587E" w:rsidP="00062E0F">
          <w:pPr>
            <w:rPr>
              <w:rFonts w:cs="Arial"/>
            </w:rPr>
          </w:pPr>
          <w:r>
            <w:rPr>
              <w:rFonts w:cs="Arial"/>
            </w:rPr>
            <w:t>Versión: 01</w:t>
          </w:r>
        </w:p>
        <w:p w14:paraId="3CEB1674" w14:textId="53AB30BD" w:rsidR="00F7587E" w:rsidRDefault="00F7587E" w:rsidP="00062E0F">
          <w:pPr>
            <w:rPr>
              <w:rFonts w:cs="Arial"/>
            </w:rPr>
          </w:pPr>
          <w:r w:rsidRPr="00926BCF">
            <w:rPr>
              <w:rFonts w:cs="Arial"/>
            </w:rPr>
            <w:t>Vigencia:</w:t>
          </w:r>
          <w:r>
            <w:rPr>
              <w:rFonts w:cs="Arial"/>
            </w:rPr>
            <w:t>28/06/2024</w:t>
          </w:r>
        </w:p>
        <w:p w14:paraId="587CCFB6" w14:textId="77777777" w:rsidR="00F7587E" w:rsidRDefault="00F7587E" w:rsidP="00062E0F">
          <w:r w:rsidRPr="00926BCF">
            <w:rPr>
              <w:rFonts w:cs="Arial"/>
            </w:rPr>
            <w:t xml:space="preserve">Página </w:t>
          </w:r>
          <w:r w:rsidRPr="00926BCF">
            <w:rPr>
              <w:rFonts w:cs="Arial"/>
              <w:b/>
              <w:bCs/>
            </w:rPr>
            <w:fldChar w:fldCharType="begin"/>
          </w:r>
          <w:r w:rsidRPr="00926BCF">
            <w:rPr>
              <w:rFonts w:cs="Arial"/>
              <w:b/>
              <w:bCs/>
            </w:rPr>
            <w:instrText>PAGE  \* Arabic  \* MERGEFORMAT</w:instrText>
          </w:r>
          <w:r w:rsidRPr="00926BCF">
            <w:rPr>
              <w:rFonts w:cs="Arial"/>
              <w:b/>
              <w:bCs/>
            </w:rPr>
            <w:fldChar w:fldCharType="separate"/>
          </w:r>
          <w:r>
            <w:rPr>
              <w:rFonts w:cs="Arial"/>
              <w:b/>
              <w:bCs/>
              <w:noProof/>
            </w:rPr>
            <w:t>1</w:t>
          </w:r>
          <w:r w:rsidRPr="00926BCF">
            <w:rPr>
              <w:rFonts w:cs="Arial"/>
              <w:b/>
              <w:bCs/>
            </w:rPr>
            <w:fldChar w:fldCharType="end"/>
          </w:r>
          <w:r w:rsidRPr="00926BCF">
            <w:rPr>
              <w:rFonts w:cs="Arial"/>
            </w:rPr>
            <w:t xml:space="preserve"> de </w:t>
          </w:r>
          <w:r w:rsidRPr="00926BCF">
            <w:rPr>
              <w:rFonts w:cs="Arial"/>
              <w:b/>
              <w:bCs/>
            </w:rPr>
            <w:fldChar w:fldCharType="begin"/>
          </w:r>
          <w:r w:rsidRPr="00926BCF">
            <w:rPr>
              <w:rFonts w:cs="Arial"/>
              <w:b/>
              <w:bCs/>
            </w:rPr>
            <w:instrText>NUMPAGES  \* Arabic  \* MERGEFORMAT</w:instrText>
          </w:r>
          <w:r w:rsidRPr="00926BCF">
            <w:rPr>
              <w:rFonts w:cs="Arial"/>
              <w:b/>
              <w:bCs/>
            </w:rPr>
            <w:fldChar w:fldCharType="separate"/>
          </w:r>
          <w:r>
            <w:rPr>
              <w:rFonts w:cs="Arial"/>
              <w:b/>
              <w:bCs/>
              <w:noProof/>
            </w:rPr>
            <w:t>1</w:t>
          </w:r>
          <w:r w:rsidRPr="00926BCF">
            <w:rPr>
              <w:rFonts w:cs="Arial"/>
              <w:b/>
              <w:bCs/>
            </w:rPr>
            <w:fldChar w:fldCharType="end"/>
          </w:r>
        </w:p>
      </w:tc>
    </w:tr>
  </w:tbl>
  <w:p w14:paraId="43BECEAB" w14:textId="1626E2F6" w:rsidR="00F7587E" w:rsidRDefault="00F7587E">
    <w:pPr>
      <w:pStyle w:val="Encabezado"/>
    </w:pPr>
  </w:p>
  <w:p w14:paraId="11B54AA5" w14:textId="52C25805" w:rsidR="00F7587E" w:rsidRDefault="00F758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D51AA1"/>
    <w:multiLevelType w:val="multilevel"/>
    <w:tmpl w:val="B0C6106C"/>
    <w:lvl w:ilvl="0">
      <w:start w:val="1"/>
      <w:numFmt w:val="bullet"/>
      <w:lvlText w:val=""/>
      <w:lvlJc w:val="left"/>
      <w:pPr>
        <w:ind w:left="720" w:hanging="360"/>
      </w:pPr>
      <w:rPr>
        <w:rFonts w:ascii="Symbol" w:hAnsi="Symbol" w:hint="default"/>
      </w:rPr>
    </w:lvl>
    <w:lvl w:ilvl="1">
      <w:start w:val="1"/>
      <w:numFmt w:val="bullet"/>
      <w:lvlText w:val=""/>
      <w:lvlJc w:val="left"/>
      <w:pPr>
        <w:ind w:left="1429" w:hanging="360"/>
      </w:pPr>
      <w:rPr>
        <w:rFonts w:ascii="Symbol" w:hAnsi="Symbol" w:hint="default"/>
        <w:b/>
      </w:rPr>
    </w:lvl>
    <w:lvl w:ilvl="2">
      <w:start w:val="1"/>
      <w:numFmt w:val="decimal"/>
      <w:lvlText w:val="%1.%2.%3"/>
      <w:lvlJc w:val="left"/>
      <w:pPr>
        <w:ind w:left="249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763" w:hanging="1440"/>
      </w:pPr>
      <w:rPr>
        <w:rFonts w:hint="default"/>
      </w:rPr>
    </w:lvl>
    <w:lvl w:ilvl="8">
      <w:start w:val="1"/>
      <w:numFmt w:val="decimal"/>
      <w:lvlText w:val="%1.%2.%3.%4.%5.%6.%7.%8.%9"/>
      <w:lvlJc w:val="left"/>
      <w:pPr>
        <w:ind w:left="7832" w:hanging="1800"/>
      </w:pPr>
      <w:rPr>
        <w:rFonts w:hint="default"/>
      </w:rPr>
    </w:lvl>
  </w:abstractNum>
  <w:abstractNum w:abstractNumId="2" w15:restartNumberingAfterBreak="0">
    <w:nsid w:val="0185734A"/>
    <w:multiLevelType w:val="hybridMultilevel"/>
    <w:tmpl w:val="9B98B0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237322E"/>
    <w:multiLevelType w:val="hybridMultilevel"/>
    <w:tmpl w:val="95C07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29A7613"/>
    <w:multiLevelType w:val="multilevel"/>
    <w:tmpl w:val="FBEE7904"/>
    <w:lvl w:ilvl="0">
      <w:start w:val="1"/>
      <w:numFmt w:val="decimal"/>
      <w:lvlText w:val="%1."/>
      <w:lvlJc w:val="left"/>
      <w:pPr>
        <w:ind w:left="720" w:hanging="360"/>
      </w:pPr>
      <w:rPr>
        <w:rFonts w:hint="default"/>
        <w:b/>
        <w:bCs/>
        <w:color w:val="auto"/>
        <w:sz w:val="24"/>
        <w:szCs w:val="24"/>
      </w:rPr>
    </w:lvl>
    <w:lvl w:ilvl="1">
      <w:start w:val="1"/>
      <w:numFmt w:val="decimal"/>
      <w:isLgl/>
      <w:lvlText w:val="%1.%2."/>
      <w:lvlJc w:val="left"/>
      <w:pPr>
        <w:ind w:left="1287" w:hanging="720"/>
      </w:pPr>
      <w:rPr>
        <w:rFonts w:hint="default"/>
        <w:b/>
        <w:bCs w:val="0"/>
        <w:sz w:val="24"/>
        <w:szCs w:val="32"/>
      </w:rPr>
    </w:lvl>
    <w:lvl w:ilvl="2">
      <w:start w:val="1"/>
      <w:numFmt w:val="decimal"/>
      <w:isLgl/>
      <w:lvlText w:val="%1.%2.%3."/>
      <w:lvlJc w:val="left"/>
      <w:pPr>
        <w:ind w:left="1080" w:hanging="720"/>
      </w:pPr>
      <w:rPr>
        <w:rFonts w:hint="default"/>
        <w:b/>
        <w:bCs w:val="0"/>
        <w:sz w:val="24"/>
        <w:szCs w:val="36"/>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520" w:hanging="2160"/>
      </w:pPr>
      <w:rPr>
        <w:rFonts w:hint="default"/>
        <w:b w:val="0"/>
        <w:sz w:val="20"/>
      </w:rPr>
    </w:lvl>
  </w:abstractNum>
  <w:abstractNum w:abstractNumId="5" w15:restartNumberingAfterBreak="0">
    <w:nsid w:val="087766C2"/>
    <w:multiLevelType w:val="multilevel"/>
    <w:tmpl w:val="DF82387A"/>
    <w:lvl w:ilvl="0">
      <w:start w:val="1"/>
      <w:numFmt w:val="decimal"/>
      <w:lvlText w:val="%1."/>
      <w:lvlJc w:val="left"/>
      <w:pPr>
        <w:ind w:left="1069" w:hanging="360"/>
      </w:pPr>
      <w:rPr>
        <w:color w:val="auto"/>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FB6335"/>
    <w:multiLevelType w:val="multilevel"/>
    <w:tmpl w:val="4FE67BBA"/>
    <w:lvl w:ilvl="0">
      <w:start w:val="1"/>
      <w:numFmt w:val="decimal"/>
      <w:lvlText w:val="%1."/>
      <w:lvlJc w:val="left"/>
      <w:pPr>
        <w:ind w:left="360" w:hanging="360"/>
      </w:pPr>
      <w:rPr>
        <w:rFonts w:hint="default"/>
      </w:rPr>
    </w:lvl>
    <w:lvl w:ilvl="1">
      <w:start w:val="1"/>
      <w:numFmt w:val="bullet"/>
      <w:lvlText w:val=""/>
      <w:lvlJc w:val="left"/>
      <w:pPr>
        <w:ind w:left="715" w:hanging="432"/>
      </w:pPr>
      <w:rPr>
        <w:rFonts w:ascii="Symbol" w:hAnsi="Symbol" w:hint="default"/>
        <w:b/>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E9565A"/>
    <w:multiLevelType w:val="hybridMultilevel"/>
    <w:tmpl w:val="59662428"/>
    <w:lvl w:ilvl="0" w:tplc="5CE63854">
      <w:start w:val="5"/>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ED3B47"/>
    <w:multiLevelType w:val="multilevel"/>
    <w:tmpl w:val="FBEE7904"/>
    <w:lvl w:ilvl="0">
      <w:start w:val="1"/>
      <w:numFmt w:val="decimal"/>
      <w:lvlText w:val="%1."/>
      <w:lvlJc w:val="left"/>
      <w:pPr>
        <w:ind w:left="720" w:hanging="360"/>
      </w:pPr>
      <w:rPr>
        <w:rFonts w:hint="default"/>
        <w:b/>
        <w:bCs/>
        <w:color w:val="auto"/>
        <w:sz w:val="24"/>
        <w:szCs w:val="24"/>
      </w:rPr>
    </w:lvl>
    <w:lvl w:ilvl="1">
      <w:start w:val="1"/>
      <w:numFmt w:val="decimal"/>
      <w:isLgl/>
      <w:lvlText w:val="%1.%2."/>
      <w:lvlJc w:val="left"/>
      <w:pPr>
        <w:ind w:left="1287" w:hanging="720"/>
      </w:pPr>
      <w:rPr>
        <w:rFonts w:hint="default"/>
        <w:b/>
        <w:bCs w:val="0"/>
        <w:sz w:val="24"/>
        <w:szCs w:val="32"/>
      </w:rPr>
    </w:lvl>
    <w:lvl w:ilvl="2">
      <w:start w:val="1"/>
      <w:numFmt w:val="decimal"/>
      <w:isLgl/>
      <w:lvlText w:val="%1.%2.%3."/>
      <w:lvlJc w:val="left"/>
      <w:pPr>
        <w:ind w:left="1080" w:hanging="720"/>
      </w:pPr>
      <w:rPr>
        <w:rFonts w:hint="default"/>
        <w:b/>
        <w:bCs w:val="0"/>
        <w:sz w:val="24"/>
        <w:szCs w:val="36"/>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520" w:hanging="2160"/>
      </w:pPr>
      <w:rPr>
        <w:rFonts w:hint="default"/>
        <w:b w:val="0"/>
        <w:sz w:val="20"/>
      </w:rPr>
    </w:lvl>
  </w:abstractNum>
  <w:abstractNum w:abstractNumId="9" w15:restartNumberingAfterBreak="0">
    <w:nsid w:val="1A05680B"/>
    <w:multiLevelType w:val="hybridMultilevel"/>
    <w:tmpl w:val="67B85F14"/>
    <w:lvl w:ilvl="0" w:tplc="240A0001">
      <w:start w:val="1"/>
      <w:numFmt w:val="bullet"/>
      <w:lvlText w:val=""/>
      <w:lvlJc w:val="left"/>
      <w:pPr>
        <w:ind w:left="1494" w:hanging="360"/>
      </w:pPr>
      <w:rPr>
        <w:rFonts w:ascii="Symbol" w:hAnsi="Symbo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0" w15:restartNumberingAfterBreak="0">
    <w:nsid w:val="1A3B0E2A"/>
    <w:multiLevelType w:val="hybridMultilevel"/>
    <w:tmpl w:val="50E6FB84"/>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1A805165"/>
    <w:multiLevelType w:val="multilevel"/>
    <w:tmpl w:val="A5DC81E6"/>
    <w:lvl w:ilvl="0">
      <w:start w:val="1"/>
      <w:numFmt w:val="decimal"/>
      <w:lvlText w:val="%1."/>
      <w:lvlJc w:val="left"/>
      <w:pPr>
        <w:ind w:left="360" w:hanging="360"/>
      </w:pPr>
    </w:lvl>
    <w:lvl w:ilvl="1">
      <w:start w:val="1"/>
      <w:numFmt w:val="bullet"/>
      <w:lvlText w:val=""/>
      <w:lvlJc w:val="left"/>
      <w:pPr>
        <w:ind w:left="115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EA0F6E"/>
    <w:multiLevelType w:val="multilevel"/>
    <w:tmpl w:val="5BC4C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B77824"/>
    <w:multiLevelType w:val="hybridMultilevel"/>
    <w:tmpl w:val="7CC89E1A"/>
    <w:lvl w:ilvl="0" w:tplc="240A0001">
      <w:start w:val="1"/>
      <w:numFmt w:val="bullet"/>
      <w:lvlText w:val=""/>
      <w:lvlJc w:val="left"/>
      <w:pPr>
        <w:ind w:left="1352" w:hanging="360"/>
      </w:pPr>
      <w:rPr>
        <w:rFonts w:ascii="Symbol" w:hAnsi="Symbol" w:hint="default"/>
      </w:rPr>
    </w:lvl>
    <w:lvl w:ilvl="1" w:tplc="240A0003" w:tentative="1">
      <w:start w:val="1"/>
      <w:numFmt w:val="bullet"/>
      <w:lvlText w:val="o"/>
      <w:lvlJc w:val="left"/>
      <w:pPr>
        <w:ind w:left="2072" w:hanging="360"/>
      </w:pPr>
      <w:rPr>
        <w:rFonts w:ascii="Courier New" w:hAnsi="Courier New" w:cs="Courier New" w:hint="default"/>
      </w:rPr>
    </w:lvl>
    <w:lvl w:ilvl="2" w:tplc="240A0005" w:tentative="1">
      <w:start w:val="1"/>
      <w:numFmt w:val="bullet"/>
      <w:lvlText w:val=""/>
      <w:lvlJc w:val="left"/>
      <w:pPr>
        <w:ind w:left="2792" w:hanging="360"/>
      </w:pPr>
      <w:rPr>
        <w:rFonts w:ascii="Wingdings" w:hAnsi="Wingdings" w:hint="default"/>
      </w:rPr>
    </w:lvl>
    <w:lvl w:ilvl="3" w:tplc="240A0001" w:tentative="1">
      <w:start w:val="1"/>
      <w:numFmt w:val="bullet"/>
      <w:lvlText w:val=""/>
      <w:lvlJc w:val="left"/>
      <w:pPr>
        <w:ind w:left="3512" w:hanging="360"/>
      </w:pPr>
      <w:rPr>
        <w:rFonts w:ascii="Symbol" w:hAnsi="Symbol" w:hint="default"/>
      </w:rPr>
    </w:lvl>
    <w:lvl w:ilvl="4" w:tplc="240A0003" w:tentative="1">
      <w:start w:val="1"/>
      <w:numFmt w:val="bullet"/>
      <w:lvlText w:val="o"/>
      <w:lvlJc w:val="left"/>
      <w:pPr>
        <w:ind w:left="4232" w:hanging="360"/>
      </w:pPr>
      <w:rPr>
        <w:rFonts w:ascii="Courier New" w:hAnsi="Courier New" w:cs="Courier New" w:hint="default"/>
      </w:rPr>
    </w:lvl>
    <w:lvl w:ilvl="5" w:tplc="240A0005" w:tentative="1">
      <w:start w:val="1"/>
      <w:numFmt w:val="bullet"/>
      <w:lvlText w:val=""/>
      <w:lvlJc w:val="left"/>
      <w:pPr>
        <w:ind w:left="4952" w:hanging="360"/>
      </w:pPr>
      <w:rPr>
        <w:rFonts w:ascii="Wingdings" w:hAnsi="Wingdings" w:hint="default"/>
      </w:rPr>
    </w:lvl>
    <w:lvl w:ilvl="6" w:tplc="240A0001" w:tentative="1">
      <w:start w:val="1"/>
      <w:numFmt w:val="bullet"/>
      <w:lvlText w:val=""/>
      <w:lvlJc w:val="left"/>
      <w:pPr>
        <w:ind w:left="5672" w:hanging="360"/>
      </w:pPr>
      <w:rPr>
        <w:rFonts w:ascii="Symbol" w:hAnsi="Symbol" w:hint="default"/>
      </w:rPr>
    </w:lvl>
    <w:lvl w:ilvl="7" w:tplc="240A0003" w:tentative="1">
      <w:start w:val="1"/>
      <w:numFmt w:val="bullet"/>
      <w:lvlText w:val="o"/>
      <w:lvlJc w:val="left"/>
      <w:pPr>
        <w:ind w:left="6392" w:hanging="360"/>
      </w:pPr>
      <w:rPr>
        <w:rFonts w:ascii="Courier New" w:hAnsi="Courier New" w:cs="Courier New" w:hint="default"/>
      </w:rPr>
    </w:lvl>
    <w:lvl w:ilvl="8" w:tplc="240A0005" w:tentative="1">
      <w:start w:val="1"/>
      <w:numFmt w:val="bullet"/>
      <w:lvlText w:val=""/>
      <w:lvlJc w:val="left"/>
      <w:pPr>
        <w:ind w:left="7112" w:hanging="360"/>
      </w:pPr>
      <w:rPr>
        <w:rFonts w:ascii="Wingdings" w:hAnsi="Wingdings" w:hint="default"/>
      </w:rPr>
    </w:lvl>
  </w:abstractNum>
  <w:abstractNum w:abstractNumId="14" w15:restartNumberingAfterBreak="0">
    <w:nsid w:val="1FCD4606"/>
    <w:multiLevelType w:val="multilevel"/>
    <w:tmpl w:val="7A0EF404"/>
    <w:lvl w:ilvl="0">
      <w:start w:val="6"/>
      <w:numFmt w:val="decimal"/>
      <w:lvlText w:val="%1."/>
      <w:lvlJc w:val="left"/>
      <w:pPr>
        <w:ind w:left="360" w:hanging="360"/>
      </w:pPr>
      <w:rPr>
        <w:rFonts w:hint="default"/>
      </w:rPr>
    </w:lvl>
    <w:lvl w:ilvl="1">
      <w:start w:val="1"/>
      <w:numFmt w:val="decimal"/>
      <w:lvlText w:val="%1.%2."/>
      <w:lvlJc w:val="left"/>
      <w:pPr>
        <w:ind w:left="858" w:hanging="432"/>
      </w:pPr>
      <w:rPr>
        <w:rFonts w:hint="default"/>
        <w:b/>
        <w:bCs/>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EB577F"/>
    <w:multiLevelType w:val="hybridMultilevel"/>
    <w:tmpl w:val="F3B05318"/>
    <w:lvl w:ilvl="0" w:tplc="C2C477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33B59"/>
    <w:multiLevelType w:val="hybridMultilevel"/>
    <w:tmpl w:val="16E6BFA6"/>
    <w:lvl w:ilvl="0" w:tplc="240A000B">
      <w:start w:val="1"/>
      <w:numFmt w:val="bullet"/>
      <w:lvlText w:val=""/>
      <w:lvlJc w:val="left"/>
      <w:pPr>
        <w:ind w:left="2007" w:hanging="360"/>
      </w:pPr>
      <w:rPr>
        <w:rFonts w:ascii="Wingdings" w:hAnsi="Wingdings" w:hint="default"/>
      </w:rPr>
    </w:lvl>
    <w:lvl w:ilvl="1" w:tplc="240A0003" w:tentative="1">
      <w:start w:val="1"/>
      <w:numFmt w:val="bullet"/>
      <w:lvlText w:val="o"/>
      <w:lvlJc w:val="left"/>
      <w:pPr>
        <w:ind w:left="2727" w:hanging="360"/>
      </w:pPr>
      <w:rPr>
        <w:rFonts w:ascii="Courier New" w:hAnsi="Courier New" w:cs="Courier New" w:hint="default"/>
      </w:rPr>
    </w:lvl>
    <w:lvl w:ilvl="2" w:tplc="240A0005" w:tentative="1">
      <w:start w:val="1"/>
      <w:numFmt w:val="bullet"/>
      <w:lvlText w:val=""/>
      <w:lvlJc w:val="left"/>
      <w:pPr>
        <w:ind w:left="3447" w:hanging="360"/>
      </w:pPr>
      <w:rPr>
        <w:rFonts w:ascii="Wingdings" w:hAnsi="Wingdings" w:hint="default"/>
      </w:rPr>
    </w:lvl>
    <w:lvl w:ilvl="3" w:tplc="240A0001" w:tentative="1">
      <w:start w:val="1"/>
      <w:numFmt w:val="bullet"/>
      <w:lvlText w:val=""/>
      <w:lvlJc w:val="left"/>
      <w:pPr>
        <w:ind w:left="4167" w:hanging="360"/>
      </w:pPr>
      <w:rPr>
        <w:rFonts w:ascii="Symbol" w:hAnsi="Symbol" w:hint="default"/>
      </w:rPr>
    </w:lvl>
    <w:lvl w:ilvl="4" w:tplc="240A0003" w:tentative="1">
      <w:start w:val="1"/>
      <w:numFmt w:val="bullet"/>
      <w:lvlText w:val="o"/>
      <w:lvlJc w:val="left"/>
      <w:pPr>
        <w:ind w:left="4887" w:hanging="360"/>
      </w:pPr>
      <w:rPr>
        <w:rFonts w:ascii="Courier New" w:hAnsi="Courier New" w:cs="Courier New" w:hint="default"/>
      </w:rPr>
    </w:lvl>
    <w:lvl w:ilvl="5" w:tplc="240A0005" w:tentative="1">
      <w:start w:val="1"/>
      <w:numFmt w:val="bullet"/>
      <w:lvlText w:val=""/>
      <w:lvlJc w:val="left"/>
      <w:pPr>
        <w:ind w:left="5607" w:hanging="360"/>
      </w:pPr>
      <w:rPr>
        <w:rFonts w:ascii="Wingdings" w:hAnsi="Wingdings" w:hint="default"/>
      </w:rPr>
    </w:lvl>
    <w:lvl w:ilvl="6" w:tplc="240A0001" w:tentative="1">
      <w:start w:val="1"/>
      <w:numFmt w:val="bullet"/>
      <w:lvlText w:val=""/>
      <w:lvlJc w:val="left"/>
      <w:pPr>
        <w:ind w:left="6327" w:hanging="360"/>
      </w:pPr>
      <w:rPr>
        <w:rFonts w:ascii="Symbol" w:hAnsi="Symbol" w:hint="default"/>
      </w:rPr>
    </w:lvl>
    <w:lvl w:ilvl="7" w:tplc="240A0003" w:tentative="1">
      <w:start w:val="1"/>
      <w:numFmt w:val="bullet"/>
      <w:lvlText w:val="o"/>
      <w:lvlJc w:val="left"/>
      <w:pPr>
        <w:ind w:left="7047" w:hanging="360"/>
      </w:pPr>
      <w:rPr>
        <w:rFonts w:ascii="Courier New" w:hAnsi="Courier New" w:cs="Courier New" w:hint="default"/>
      </w:rPr>
    </w:lvl>
    <w:lvl w:ilvl="8" w:tplc="240A0005" w:tentative="1">
      <w:start w:val="1"/>
      <w:numFmt w:val="bullet"/>
      <w:lvlText w:val=""/>
      <w:lvlJc w:val="left"/>
      <w:pPr>
        <w:ind w:left="7767" w:hanging="360"/>
      </w:pPr>
      <w:rPr>
        <w:rFonts w:ascii="Wingdings" w:hAnsi="Wingdings" w:hint="default"/>
      </w:rPr>
    </w:lvl>
  </w:abstractNum>
  <w:abstractNum w:abstractNumId="17" w15:restartNumberingAfterBreak="0">
    <w:nsid w:val="2C1F4C54"/>
    <w:multiLevelType w:val="hybridMultilevel"/>
    <w:tmpl w:val="FBB036EA"/>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18" w15:restartNumberingAfterBreak="0">
    <w:nsid w:val="2E9828EC"/>
    <w:multiLevelType w:val="hybridMultilevel"/>
    <w:tmpl w:val="234EC876"/>
    <w:lvl w:ilvl="0" w:tplc="240A000B">
      <w:start w:val="1"/>
      <w:numFmt w:val="bullet"/>
      <w:lvlText w:val=""/>
      <w:lvlJc w:val="left"/>
      <w:pPr>
        <w:ind w:left="2345" w:hanging="360"/>
      </w:pPr>
      <w:rPr>
        <w:rFonts w:ascii="Wingdings" w:hAnsi="Wingdings" w:hint="default"/>
      </w:rPr>
    </w:lvl>
    <w:lvl w:ilvl="1" w:tplc="240A0003" w:tentative="1">
      <w:start w:val="1"/>
      <w:numFmt w:val="bullet"/>
      <w:lvlText w:val="o"/>
      <w:lvlJc w:val="left"/>
      <w:pPr>
        <w:ind w:left="3065" w:hanging="360"/>
      </w:pPr>
      <w:rPr>
        <w:rFonts w:ascii="Courier New" w:hAnsi="Courier New" w:cs="Courier New" w:hint="default"/>
      </w:rPr>
    </w:lvl>
    <w:lvl w:ilvl="2" w:tplc="240A0005" w:tentative="1">
      <w:start w:val="1"/>
      <w:numFmt w:val="bullet"/>
      <w:lvlText w:val=""/>
      <w:lvlJc w:val="left"/>
      <w:pPr>
        <w:ind w:left="3785" w:hanging="360"/>
      </w:pPr>
      <w:rPr>
        <w:rFonts w:ascii="Wingdings" w:hAnsi="Wingdings" w:hint="default"/>
      </w:rPr>
    </w:lvl>
    <w:lvl w:ilvl="3" w:tplc="240A0001" w:tentative="1">
      <w:start w:val="1"/>
      <w:numFmt w:val="bullet"/>
      <w:lvlText w:val=""/>
      <w:lvlJc w:val="left"/>
      <w:pPr>
        <w:ind w:left="4505" w:hanging="360"/>
      </w:pPr>
      <w:rPr>
        <w:rFonts w:ascii="Symbol" w:hAnsi="Symbol" w:hint="default"/>
      </w:rPr>
    </w:lvl>
    <w:lvl w:ilvl="4" w:tplc="240A0003" w:tentative="1">
      <w:start w:val="1"/>
      <w:numFmt w:val="bullet"/>
      <w:lvlText w:val="o"/>
      <w:lvlJc w:val="left"/>
      <w:pPr>
        <w:ind w:left="5225" w:hanging="360"/>
      </w:pPr>
      <w:rPr>
        <w:rFonts w:ascii="Courier New" w:hAnsi="Courier New" w:cs="Courier New" w:hint="default"/>
      </w:rPr>
    </w:lvl>
    <w:lvl w:ilvl="5" w:tplc="240A0005" w:tentative="1">
      <w:start w:val="1"/>
      <w:numFmt w:val="bullet"/>
      <w:lvlText w:val=""/>
      <w:lvlJc w:val="left"/>
      <w:pPr>
        <w:ind w:left="5945" w:hanging="360"/>
      </w:pPr>
      <w:rPr>
        <w:rFonts w:ascii="Wingdings" w:hAnsi="Wingdings" w:hint="default"/>
      </w:rPr>
    </w:lvl>
    <w:lvl w:ilvl="6" w:tplc="240A0001" w:tentative="1">
      <w:start w:val="1"/>
      <w:numFmt w:val="bullet"/>
      <w:lvlText w:val=""/>
      <w:lvlJc w:val="left"/>
      <w:pPr>
        <w:ind w:left="6665" w:hanging="360"/>
      </w:pPr>
      <w:rPr>
        <w:rFonts w:ascii="Symbol" w:hAnsi="Symbol" w:hint="default"/>
      </w:rPr>
    </w:lvl>
    <w:lvl w:ilvl="7" w:tplc="240A0003" w:tentative="1">
      <w:start w:val="1"/>
      <w:numFmt w:val="bullet"/>
      <w:lvlText w:val="o"/>
      <w:lvlJc w:val="left"/>
      <w:pPr>
        <w:ind w:left="7385" w:hanging="360"/>
      </w:pPr>
      <w:rPr>
        <w:rFonts w:ascii="Courier New" w:hAnsi="Courier New" w:cs="Courier New" w:hint="default"/>
      </w:rPr>
    </w:lvl>
    <w:lvl w:ilvl="8" w:tplc="240A0005" w:tentative="1">
      <w:start w:val="1"/>
      <w:numFmt w:val="bullet"/>
      <w:lvlText w:val=""/>
      <w:lvlJc w:val="left"/>
      <w:pPr>
        <w:ind w:left="8105" w:hanging="360"/>
      </w:pPr>
      <w:rPr>
        <w:rFonts w:ascii="Wingdings" w:hAnsi="Wingdings" w:hint="default"/>
      </w:rPr>
    </w:lvl>
  </w:abstractNum>
  <w:abstractNum w:abstractNumId="19" w15:restartNumberingAfterBreak="0">
    <w:nsid w:val="2ED730FE"/>
    <w:multiLevelType w:val="multilevel"/>
    <w:tmpl w:val="FBEE7904"/>
    <w:lvl w:ilvl="0">
      <w:start w:val="1"/>
      <w:numFmt w:val="decimal"/>
      <w:lvlText w:val="%1."/>
      <w:lvlJc w:val="left"/>
      <w:pPr>
        <w:ind w:left="720" w:hanging="360"/>
      </w:pPr>
      <w:rPr>
        <w:rFonts w:hint="default"/>
        <w:b/>
        <w:bCs/>
        <w:color w:val="auto"/>
        <w:sz w:val="24"/>
        <w:szCs w:val="24"/>
      </w:rPr>
    </w:lvl>
    <w:lvl w:ilvl="1">
      <w:start w:val="1"/>
      <w:numFmt w:val="decimal"/>
      <w:isLgl/>
      <w:lvlText w:val="%1.%2."/>
      <w:lvlJc w:val="left"/>
      <w:pPr>
        <w:ind w:left="1287" w:hanging="720"/>
      </w:pPr>
      <w:rPr>
        <w:rFonts w:hint="default"/>
        <w:b/>
        <w:bCs w:val="0"/>
        <w:sz w:val="24"/>
        <w:szCs w:val="32"/>
      </w:rPr>
    </w:lvl>
    <w:lvl w:ilvl="2">
      <w:start w:val="1"/>
      <w:numFmt w:val="decimal"/>
      <w:isLgl/>
      <w:lvlText w:val="%1.%2.%3."/>
      <w:lvlJc w:val="left"/>
      <w:pPr>
        <w:ind w:left="1080" w:hanging="720"/>
      </w:pPr>
      <w:rPr>
        <w:rFonts w:hint="default"/>
        <w:b/>
        <w:bCs w:val="0"/>
        <w:sz w:val="24"/>
        <w:szCs w:val="36"/>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520" w:hanging="2160"/>
      </w:pPr>
      <w:rPr>
        <w:rFonts w:hint="default"/>
        <w:b w:val="0"/>
        <w:sz w:val="20"/>
      </w:rPr>
    </w:lvl>
  </w:abstractNum>
  <w:abstractNum w:abstractNumId="20" w15:restartNumberingAfterBreak="0">
    <w:nsid w:val="2FB26EEE"/>
    <w:multiLevelType w:val="multilevel"/>
    <w:tmpl w:val="039A6C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18"/>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3892681B"/>
    <w:multiLevelType w:val="hybridMultilevel"/>
    <w:tmpl w:val="2DBE5A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39897B48"/>
    <w:multiLevelType w:val="hybridMultilevel"/>
    <w:tmpl w:val="41F6D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BD640C2"/>
    <w:multiLevelType w:val="hybridMultilevel"/>
    <w:tmpl w:val="E1D66FDA"/>
    <w:lvl w:ilvl="0" w:tplc="240A000F">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715270"/>
    <w:multiLevelType w:val="hybridMultilevel"/>
    <w:tmpl w:val="A8148FA6"/>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25" w15:restartNumberingAfterBreak="0">
    <w:nsid w:val="462964BB"/>
    <w:multiLevelType w:val="multilevel"/>
    <w:tmpl w:val="42DE9D4E"/>
    <w:lvl w:ilvl="0">
      <w:start w:val="4"/>
      <w:numFmt w:val="decimal"/>
      <w:lvlText w:val="%1"/>
      <w:lvlJc w:val="left"/>
      <w:pPr>
        <w:ind w:left="360" w:hanging="360"/>
      </w:pPr>
      <w:rPr>
        <w:rFonts w:hint="default"/>
      </w:rPr>
    </w:lvl>
    <w:lvl w:ilvl="1">
      <w:start w:val="1"/>
      <w:numFmt w:val="bullet"/>
      <w:lvlText w:val=""/>
      <w:lvlJc w:val="left"/>
      <w:pPr>
        <w:ind w:left="1069" w:hanging="360"/>
      </w:pPr>
      <w:rPr>
        <w:rFonts w:ascii="Symbol" w:hAnsi="Symbol"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AC4164B"/>
    <w:multiLevelType w:val="hybridMultilevel"/>
    <w:tmpl w:val="FFF60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D71348"/>
    <w:multiLevelType w:val="hybridMultilevel"/>
    <w:tmpl w:val="62CEE0B6"/>
    <w:lvl w:ilvl="0" w:tplc="4880A848">
      <w:start w:val="1"/>
      <w:numFmt w:val="decimal"/>
      <w:lvlText w:val="%1."/>
      <w:lvlJc w:val="left"/>
      <w:pPr>
        <w:ind w:left="1428" w:hanging="360"/>
      </w:pPr>
      <w:rPr>
        <w:rFonts w:eastAsia="Times New Roman" w:hint="default"/>
        <w:b w:val="0"/>
        <w:color w:val="000000"/>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4F32B06"/>
    <w:multiLevelType w:val="multilevel"/>
    <w:tmpl w:val="FBEE7904"/>
    <w:lvl w:ilvl="0">
      <w:start w:val="1"/>
      <w:numFmt w:val="decimal"/>
      <w:lvlText w:val="%1."/>
      <w:lvlJc w:val="left"/>
      <w:pPr>
        <w:ind w:left="720" w:hanging="360"/>
      </w:pPr>
      <w:rPr>
        <w:rFonts w:hint="default"/>
        <w:b/>
        <w:bCs/>
        <w:color w:val="auto"/>
        <w:sz w:val="24"/>
        <w:szCs w:val="24"/>
      </w:rPr>
    </w:lvl>
    <w:lvl w:ilvl="1">
      <w:start w:val="1"/>
      <w:numFmt w:val="decimal"/>
      <w:isLgl/>
      <w:lvlText w:val="%1.%2."/>
      <w:lvlJc w:val="left"/>
      <w:pPr>
        <w:ind w:left="1287" w:hanging="720"/>
      </w:pPr>
      <w:rPr>
        <w:rFonts w:hint="default"/>
        <w:b/>
        <w:bCs w:val="0"/>
        <w:sz w:val="24"/>
        <w:szCs w:val="32"/>
      </w:rPr>
    </w:lvl>
    <w:lvl w:ilvl="2">
      <w:start w:val="1"/>
      <w:numFmt w:val="decimal"/>
      <w:isLgl/>
      <w:lvlText w:val="%1.%2.%3."/>
      <w:lvlJc w:val="left"/>
      <w:pPr>
        <w:ind w:left="1080" w:hanging="720"/>
      </w:pPr>
      <w:rPr>
        <w:rFonts w:hint="default"/>
        <w:b/>
        <w:bCs w:val="0"/>
        <w:sz w:val="24"/>
        <w:szCs w:val="36"/>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520" w:hanging="2160"/>
      </w:pPr>
      <w:rPr>
        <w:rFonts w:hint="default"/>
        <w:b w:val="0"/>
        <w:sz w:val="20"/>
      </w:rPr>
    </w:lvl>
  </w:abstractNum>
  <w:abstractNum w:abstractNumId="29" w15:restartNumberingAfterBreak="0">
    <w:nsid w:val="56A0110F"/>
    <w:multiLevelType w:val="hybridMultilevel"/>
    <w:tmpl w:val="2BC23D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0F5D37"/>
    <w:multiLevelType w:val="hybridMultilevel"/>
    <w:tmpl w:val="BDECA0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DEC68CC"/>
    <w:multiLevelType w:val="hybridMultilevel"/>
    <w:tmpl w:val="5C2213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1387544"/>
    <w:multiLevelType w:val="hybridMultilevel"/>
    <w:tmpl w:val="1B0AB924"/>
    <w:lvl w:ilvl="0" w:tplc="240A0001">
      <w:start w:val="1"/>
      <w:numFmt w:val="bullet"/>
      <w:lvlText w:val=""/>
      <w:lvlJc w:val="left"/>
      <w:pPr>
        <w:ind w:left="2007" w:hanging="360"/>
      </w:pPr>
      <w:rPr>
        <w:rFonts w:ascii="Symbol" w:hAnsi="Symbol" w:hint="default"/>
      </w:rPr>
    </w:lvl>
    <w:lvl w:ilvl="1" w:tplc="240A0003" w:tentative="1">
      <w:start w:val="1"/>
      <w:numFmt w:val="bullet"/>
      <w:lvlText w:val="o"/>
      <w:lvlJc w:val="left"/>
      <w:pPr>
        <w:ind w:left="2727" w:hanging="360"/>
      </w:pPr>
      <w:rPr>
        <w:rFonts w:ascii="Courier New" w:hAnsi="Courier New" w:cs="Courier New" w:hint="default"/>
      </w:rPr>
    </w:lvl>
    <w:lvl w:ilvl="2" w:tplc="240A0005" w:tentative="1">
      <w:start w:val="1"/>
      <w:numFmt w:val="bullet"/>
      <w:lvlText w:val=""/>
      <w:lvlJc w:val="left"/>
      <w:pPr>
        <w:ind w:left="3447" w:hanging="360"/>
      </w:pPr>
      <w:rPr>
        <w:rFonts w:ascii="Wingdings" w:hAnsi="Wingdings" w:hint="default"/>
      </w:rPr>
    </w:lvl>
    <w:lvl w:ilvl="3" w:tplc="240A0001" w:tentative="1">
      <w:start w:val="1"/>
      <w:numFmt w:val="bullet"/>
      <w:lvlText w:val=""/>
      <w:lvlJc w:val="left"/>
      <w:pPr>
        <w:ind w:left="4167" w:hanging="360"/>
      </w:pPr>
      <w:rPr>
        <w:rFonts w:ascii="Symbol" w:hAnsi="Symbol" w:hint="default"/>
      </w:rPr>
    </w:lvl>
    <w:lvl w:ilvl="4" w:tplc="240A0003" w:tentative="1">
      <w:start w:val="1"/>
      <w:numFmt w:val="bullet"/>
      <w:lvlText w:val="o"/>
      <w:lvlJc w:val="left"/>
      <w:pPr>
        <w:ind w:left="4887" w:hanging="360"/>
      </w:pPr>
      <w:rPr>
        <w:rFonts w:ascii="Courier New" w:hAnsi="Courier New" w:cs="Courier New" w:hint="default"/>
      </w:rPr>
    </w:lvl>
    <w:lvl w:ilvl="5" w:tplc="240A0005" w:tentative="1">
      <w:start w:val="1"/>
      <w:numFmt w:val="bullet"/>
      <w:lvlText w:val=""/>
      <w:lvlJc w:val="left"/>
      <w:pPr>
        <w:ind w:left="5607" w:hanging="360"/>
      </w:pPr>
      <w:rPr>
        <w:rFonts w:ascii="Wingdings" w:hAnsi="Wingdings" w:hint="default"/>
      </w:rPr>
    </w:lvl>
    <w:lvl w:ilvl="6" w:tplc="240A0001" w:tentative="1">
      <w:start w:val="1"/>
      <w:numFmt w:val="bullet"/>
      <w:lvlText w:val=""/>
      <w:lvlJc w:val="left"/>
      <w:pPr>
        <w:ind w:left="6327" w:hanging="360"/>
      </w:pPr>
      <w:rPr>
        <w:rFonts w:ascii="Symbol" w:hAnsi="Symbol" w:hint="default"/>
      </w:rPr>
    </w:lvl>
    <w:lvl w:ilvl="7" w:tplc="240A0003" w:tentative="1">
      <w:start w:val="1"/>
      <w:numFmt w:val="bullet"/>
      <w:lvlText w:val="o"/>
      <w:lvlJc w:val="left"/>
      <w:pPr>
        <w:ind w:left="7047" w:hanging="360"/>
      </w:pPr>
      <w:rPr>
        <w:rFonts w:ascii="Courier New" w:hAnsi="Courier New" w:cs="Courier New" w:hint="default"/>
      </w:rPr>
    </w:lvl>
    <w:lvl w:ilvl="8" w:tplc="240A0005" w:tentative="1">
      <w:start w:val="1"/>
      <w:numFmt w:val="bullet"/>
      <w:lvlText w:val=""/>
      <w:lvlJc w:val="left"/>
      <w:pPr>
        <w:ind w:left="7767" w:hanging="360"/>
      </w:pPr>
      <w:rPr>
        <w:rFonts w:ascii="Wingdings" w:hAnsi="Wingdings" w:hint="default"/>
      </w:rPr>
    </w:lvl>
  </w:abstractNum>
  <w:abstractNum w:abstractNumId="33" w15:restartNumberingAfterBreak="0">
    <w:nsid w:val="651E7CDA"/>
    <w:multiLevelType w:val="hybridMultilevel"/>
    <w:tmpl w:val="EF5C2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C02202"/>
    <w:multiLevelType w:val="hybridMultilevel"/>
    <w:tmpl w:val="55203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A4D4F56"/>
    <w:multiLevelType w:val="hybridMultilevel"/>
    <w:tmpl w:val="03620854"/>
    <w:lvl w:ilvl="0" w:tplc="C2C477D8">
      <w:start w:val="1"/>
      <w:numFmt w:val="lowerRoman"/>
      <w:lvlText w:val="%1."/>
      <w:lvlJc w:val="left"/>
      <w:pPr>
        <w:ind w:left="720" w:hanging="360"/>
      </w:pPr>
      <w:rPr>
        <w:rFonts w:hint="default"/>
      </w:rPr>
    </w:lvl>
    <w:lvl w:ilvl="1" w:tplc="240A000D">
      <w:start w:val="1"/>
      <w:numFmt w:val="bullet"/>
      <w:lvlText w:val=""/>
      <w:lvlJc w:val="left"/>
      <w:pPr>
        <w:ind w:left="1440" w:hanging="360"/>
      </w:pPr>
      <w:rPr>
        <w:rFonts w:ascii="Wingdings" w:hAnsi="Wingdings" w:hint="default"/>
      </w:rPr>
    </w:lvl>
    <w:lvl w:ilvl="2" w:tplc="31DA0168">
      <w:start w:val="1"/>
      <w:numFmt w:val="upperLetter"/>
      <w:lvlText w:val="%3."/>
      <w:lvlJc w:val="left"/>
      <w:pPr>
        <w:ind w:left="2340" w:hanging="360"/>
      </w:pPr>
      <w:rPr>
        <w:rFonts w:hint="default"/>
        <w:b w:val="0"/>
        <w:color w:val="auto"/>
      </w:rPr>
    </w:lvl>
    <w:lvl w:ilvl="3" w:tplc="06A660F8">
      <w:start w:val="1"/>
      <w:numFmt w:val="lowerLetter"/>
      <w:lvlText w:val="%4)"/>
      <w:lvlJc w:val="left"/>
      <w:pPr>
        <w:ind w:left="2880" w:hanging="360"/>
      </w:pPr>
      <w:rPr>
        <w:rFonts w:hint="default"/>
        <w:b w:val="0"/>
      </w:r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A7838AF"/>
    <w:multiLevelType w:val="multilevel"/>
    <w:tmpl w:val="42DE9D4E"/>
    <w:lvl w:ilvl="0">
      <w:start w:val="4"/>
      <w:numFmt w:val="decimal"/>
      <w:lvlText w:val="%1"/>
      <w:lvlJc w:val="left"/>
      <w:pPr>
        <w:ind w:left="360" w:hanging="360"/>
      </w:pPr>
      <w:rPr>
        <w:rFonts w:hint="default"/>
      </w:rPr>
    </w:lvl>
    <w:lvl w:ilvl="1">
      <w:start w:val="1"/>
      <w:numFmt w:val="bullet"/>
      <w:lvlText w:val=""/>
      <w:lvlJc w:val="left"/>
      <w:pPr>
        <w:ind w:left="1069" w:hanging="360"/>
      </w:pPr>
      <w:rPr>
        <w:rFonts w:ascii="Symbol" w:hAnsi="Symbol"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BB548FC"/>
    <w:multiLevelType w:val="hybridMultilevel"/>
    <w:tmpl w:val="A22E2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CE723C7"/>
    <w:multiLevelType w:val="hybridMultilevel"/>
    <w:tmpl w:val="86AE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0B8207C"/>
    <w:multiLevelType w:val="hybridMultilevel"/>
    <w:tmpl w:val="EB465FCE"/>
    <w:lvl w:ilvl="0" w:tplc="240A0001">
      <w:start w:val="1"/>
      <w:numFmt w:val="bullet"/>
      <w:lvlText w:val=""/>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40" w15:restartNumberingAfterBreak="0">
    <w:nsid w:val="768C38D1"/>
    <w:multiLevelType w:val="hybridMultilevel"/>
    <w:tmpl w:val="A9106A98"/>
    <w:lvl w:ilvl="0" w:tplc="A8900D9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77F671A9"/>
    <w:multiLevelType w:val="hybridMultilevel"/>
    <w:tmpl w:val="71C8A2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9FA3FA2"/>
    <w:multiLevelType w:val="hybridMultilevel"/>
    <w:tmpl w:val="8FB45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B4714E5"/>
    <w:multiLevelType w:val="hybridMultilevel"/>
    <w:tmpl w:val="7EDC4C9A"/>
    <w:lvl w:ilvl="0" w:tplc="240A0001">
      <w:start w:val="1"/>
      <w:numFmt w:val="bullet"/>
      <w:lvlText w:val=""/>
      <w:lvlJc w:val="left"/>
      <w:pPr>
        <w:ind w:left="1571" w:hanging="360"/>
      </w:pPr>
      <w:rPr>
        <w:rFonts w:ascii="Symbol" w:hAnsi="Symbol" w:hint="default"/>
      </w:rPr>
    </w:lvl>
    <w:lvl w:ilvl="1" w:tplc="240A0003">
      <w:start w:val="1"/>
      <w:numFmt w:val="bullet"/>
      <w:lvlText w:val="o"/>
      <w:lvlJc w:val="left"/>
      <w:pPr>
        <w:ind w:left="2291" w:hanging="360"/>
      </w:pPr>
      <w:rPr>
        <w:rFonts w:ascii="Courier New" w:hAnsi="Courier New" w:cs="Courier New" w:hint="default"/>
      </w:rPr>
    </w:lvl>
    <w:lvl w:ilvl="2" w:tplc="240A0005">
      <w:start w:val="1"/>
      <w:numFmt w:val="bullet"/>
      <w:lvlText w:val=""/>
      <w:lvlJc w:val="left"/>
      <w:pPr>
        <w:ind w:left="3011" w:hanging="360"/>
      </w:pPr>
      <w:rPr>
        <w:rFonts w:ascii="Wingdings" w:hAnsi="Wingdings" w:hint="default"/>
      </w:rPr>
    </w:lvl>
    <w:lvl w:ilvl="3" w:tplc="240A0001">
      <w:start w:val="1"/>
      <w:numFmt w:val="bullet"/>
      <w:lvlText w:val=""/>
      <w:lvlJc w:val="left"/>
      <w:pPr>
        <w:ind w:left="3731" w:hanging="360"/>
      </w:pPr>
      <w:rPr>
        <w:rFonts w:ascii="Symbol" w:hAnsi="Symbol" w:hint="default"/>
      </w:rPr>
    </w:lvl>
    <w:lvl w:ilvl="4" w:tplc="240A0003">
      <w:start w:val="1"/>
      <w:numFmt w:val="bullet"/>
      <w:lvlText w:val="o"/>
      <w:lvlJc w:val="left"/>
      <w:pPr>
        <w:ind w:left="4451" w:hanging="360"/>
      </w:pPr>
      <w:rPr>
        <w:rFonts w:ascii="Courier New" w:hAnsi="Courier New" w:cs="Courier New" w:hint="default"/>
      </w:rPr>
    </w:lvl>
    <w:lvl w:ilvl="5" w:tplc="240A0005">
      <w:start w:val="1"/>
      <w:numFmt w:val="bullet"/>
      <w:lvlText w:val=""/>
      <w:lvlJc w:val="left"/>
      <w:pPr>
        <w:ind w:left="5171" w:hanging="360"/>
      </w:pPr>
      <w:rPr>
        <w:rFonts w:ascii="Wingdings" w:hAnsi="Wingdings" w:hint="default"/>
      </w:rPr>
    </w:lvl>
    <w:lvl w:ilvl="6" w:tplc="240A0001">
      <w:start w:val="1"/>
      <w:numFmt w:val="bullet"/>
      <w:lvlText w:val=""/>
      <w:lvlJc w:val="left"/>
      <w:pPr>
        <w:ind w:left="5891" w:hanging="360"/>
      </w:pPr>
      <w:rPr>
        <w:rFonts w:ascii="Symbol" w:hAnsi="Symbol" w:hint="default"/>
      </w:rPr>
    </w:lvl>
    <w:lvl w:ilvl="7" w:tplc="240A0003">
      <w:start w:val="1"/>
      <w:numFmt w:val="bullet"/>
      <w:lvlText w:val="o"/>
      <w:lvlJc w:val="left"/>
      <w:pPr>
        <w:ind w:left="6611" w:hanging="360"/>
      </w:pPr>
      <w:rPr>
        <w:rFonts w:ascii="Courier New" w:hAnsi="Courier New" w:cs="Courier New" w:hint="default"/>
      </w:rPr>
    </w:lvl>
    <w:lvl w:ilvl="8" w:tplc="240A0005">
      <w:start w:val="1"/>
      <w:numFmt w:val="bullet"/>
      <w:lvlText w:val=""/>
      <w:lvlJc w:val="left"/>
      <w:pPr>
        <w:ind w:left="7331" w:hanging="360"/>
      </w:pPr>
      <w:rPr>
        <w:rFonts w:ascii="Wingdings" w:hAnsi="Wingdings" w:hint="default"/>
      </w:rPr>
    </w:lvl>
  </w:abstractNum>
  <w:num w:numId="1">
    <w:abstractNumId w:val="5"/>
  </w:num>
  <w:num w:numId="2">
    <w:abstractNumId w:val="20"/>
  </w:num>
  <w:num w:numId="3">
    <w:abstractNumId w:val="27"/>
  </w:num>
  <w:num w:numId="4">
    <w:abstractNumId w:val="30"/>
  </w:num>
  <w:num w:numId="5">
    <w:abstractNumId w:val="17"/>
  </w:num>
  <w:num w:numId="6">
    <w:abstractNumId w:val="37"/>
  </w:num>
  <w:num w:numId="7">
    <w:abstractNumId w:val="33"/>
  </w:num>
  <w:num w:numId="8">
    <w:abstractNumId w:val="22"/>
  </w:num>
  <w:num w:numId="9">
    <w:abstractNumId w:val="42"/>
  </w:num>
  <w:num w:numId="10">
    <w:abstractNumId w:val="34"/>
  </w:num>
  <w:num w:numId="11">
    <w:abstractNumId w:val="7"/>
  </w:num>
  <w:num w:numId="12">
    <w:abstractNumId w:val="4"/>
  </w:num>
  <w:num w:numId="13">
    <w:abstractNumId w:val="23"/>
  </w:num>
  <w:num w:numId="14">
    <w:abstractNumId w:val="21"/>
  </w:num>
  <w:num w:numId="15">
    <w:abstractNumId w:val="10"/>
  </w:num>
  <w:num w:numId="16">
    <w:abstractNumId w:val="29"/>
  </w:num>
  <w:num w:numId="17">
    <w:abstractNumId w:val="3"/>
  </w:num>
  <w:num w:numId="18">
    <w:abstractNumId w:val="31"/>
  </w:num>
  <w:num w:numId="19">
    <w:abstractNumId w:val="26"/>
  </w:num>
  <w:num w:numId="20">
    <w:abstractNumId w:val="43"/>
  </w:num>
  <w:num w:numId="21">
    <w:abstractNumId w:val="14"/>
  </w:num>
  <w:num w:numId="22">
    <w:abstractNumId w:val="9"/>
  </w:num>
  <w:num w:numId="23">
    <w:abstractNumId w:val="39"/>
  </w:num>
  <w:num w:numId="24">
    <w:abstractNumId w:val="13"/>
  </w:num>
  <w:num w:numId="25">
    <w:abstractNumId w:val="18"/>
  </w:num>
  <w:num w:numId="26">
    <w:abstractNumId w:val="16"/>
  </w:num>
  <w:num w:numId="27">
    <w:abstractNumId w:val="38"/>
  </w:num>
  <w:num w:numId="28">
    <w:abstractNumId w:val="32"/>
  </w:num>
  <w:num w:numId="29">
    <w:abstractNumId w:val="12"/>
  </w:num>
  <w:num w:numId="30">
    <w:abstractNumId w:val="1"/>
  </w:num>
  <w:num w:numId="31">
    <w:abstractNumId w:val="2"/>
  </w:num>
  <w:num w:numId="32">
    <w:abstractNumId w:val="15"/>
  </w:num>
  <w:num w:numId="33">
    <w:abstractNumId w:val="25"/>
  </w:num>
  <w:num w:numId="34">
    <w:abstractNumId w:val="36"/>
  </w:num>
  <w:num w:numId="35">
    <w:abstractNumId w:val="35"/>
  </w:num>
  <w:num w:numId="36">
    <w:abstractNumId w:val="6"/>
  </w:num>
  <w:num w:numId="37">
    <w:abstractNumId w:val="11"/>
  </w:num>
  <w:num w:numId="38">
    <w:abstractNumId w:val="24"/>
  </w:num>
  <w:num w:numId="39">
    <w:abstractNumId w:val="41"/>
  </w:num>
  <w:num w:numId="40">
    <w:abstractNumId w:val="28"/>
  </w:num>
  <w:num w:numId="41">
    <w:abstractNumId w:val="19"/>
  </w:num>
  <w:num w:numId="42">
    <w:abstractNumId w:val="8"/>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ia Meliza Castro Hurtado">
    <w15:presenceInfo w15:providerId="AD" w15:userId="S-1-5-21-2879796342-109256729-2465031325-5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0DA1"/>
    <w:rsid w:val="00000DAE"/>
    <w:rsid w:val="00001AC0"/>
    <w:rsid w:val="00002C9C"/>
    <w:rsid w:val="00003C63"/>
    <w:rsid w:val="000041DB"/>
    <w:rsid w:val="00007F99"/>
    <w:rsid w:val="00010124"/>
    <w:rsid w:val="00014F5F"/>
    <w:rsid w:val="00021374"/>
    <w:rsid w:val="00035DB7"/>
    <w:rsid w:val="00036058"/>
    <w:rsid w:val="00041AF8"/>
    <w:rsid w:val="0004269E"/>
    <w:rsid w:val="00050AF1"/>
    <w:rsid w:val="00062E0F"/>
    <w:rsid w:val="00081CFA"/>
    <w:rsid w:val="000844CC"/>
    <w:rsid w:val="000874C3"/>
    <w:rsid w:val="0009005A"/>
    <w:rsid w:val="00093662"/>
    <w:rsid w:val="000B2FCA"/>
    <w:rsid w:val="000B30CB"/>
    <w:rsid w:val="000C1ED0"/>
    <w:rsid w:val="000C576F"/>
    <w:rsid w:val="000C5D32"/>
    <w:rsid w:val="000D1360"/>
    <w:rsid w:val="000D3237"/>
    <w:rsid w:val="000D4BA7"/>
    <w:rsid w:val="000E4A13"/>
    <w:rsid w:val="000F3070"/>
    <w:rsid w:val="00100FAD"/>
    <w:rsid w:val="0010468B"/>
    <w:rsid w:val="00106EFD"/>
    <w:rsid w:val="0011041A"/>
    <w:rsid w:val="00112BEC"/>
    <w:rsid w:val="0012172F"/>
    <w:rsid w:val="001220D3"/>
    <w:rsid w:val="001233F1"/>
    <w:rsid w:val="00125192"/>
    <w:rsid w:val="00132D68"/>
    <w:rsid w:val="001407B3"/>
    <w:rsid w:val="001434E2"/>
    <w:rsid w:val="00154C0E"/>
    <w:rsid w:val="0015615D"/>
    <w:rsid w:val="00157BF0"/>
    <w:rsid w:val="001846B4"/>
    <w:rsid w:val="00185E71"/>
    <w:rsid w:val="00196A36"/>
    <w:rsid w:val="001A613E"/>
    <w:rsid w:val="001B56B2"/>
    <w:rsid w:val="001D321C"/>
    <w:rsid w:val="001F49BE"/>
    <w:rsid w:val="00200FC1"/>
    <w:rsid w:val="00202D0E"/>
    <w:rsid w:val="002050F7"/>
    <w:rsid w:val="002167DB"/>
    <w:rsid w:val="002219E7"/>
    <w:rsid w:val="00223C51"/>
    <w:rsid w:val="002374BA"/>
    <w:rsid w:val="002374E5"/>
    <w:rsid w:val="0024077B"/>
    <w:rsid w:val="00240C62"/>
    <w:rsid w:val="00242F63"/>
    <w:rsid w:val="00253410"/>
    <w:rsid w:val="0026071D"/>
    <w:rsid w:val="00263C21"/>
    <w:rsid w:val="00264DF5"/>
    <w:rsid w:val="002819FC"/>
    <w:rsid w:val="00282CF3"/>
    <w:rsid w:val="00292C9E"/>
    <w:rsid w:val="002B4887"/>
    <w:rsid w:val="002B6833"/>
    <w:rsid w:val="002C5CFA"/>
    <w:rsid w:val="002D2278"/>
    <w:rsid w:val="002D36AC"/>
    <w:rsid w:val="002F13A2"/>
    <w:rsid w:val="0030414D"/>
    <w:rsid w:val="00317163"/>
    <w:rsid w:val="00322927"/>
    <w:rsid w:val="00333A64"/>
    <w:rsid w:val="00334350"/>
    <w:rsid w:val="0036551B"/>
    <w:rsid w:val="00365EB2"/>
    <w:rsid w:val="00377BD2"/>
    <w:rsid w:val="00384FBF"/>
    <w:rsid w:val="00390C5F"/>
    <w:rsid w:val="00393437"/>
    <w:rsid w:val="00397029"/>
    <w:rsid w:val="003973CE"/>
    <w:rsid w:val="003A0BAF"/>
    <w:rsid w:val="003A3B3B"/>
    <w:rsid w:val="003B7C4E"/>
    <w:rsid w:val="003C0867"/>
    <w:rsid w:val="003C7783"/>
    <w:rsid w:val="003D3A97"/>
    <w:rsid w:val="003D6E8C"/>
    <w:rsid w:val="003E3D31"/>
    <w:rsid w:val="003E79D6"/>
    <w:rsid w:val="003F42C4"/>
    <w:rsid w:val="003F7FDF"/>
    <w:rsid w:val="00404A30"/>
    <w:rsid w:val="004255E0"/>
    <w:rsid w:val="00426D66"/>
    <w:rsid w:val="00430931"/>
    <w:rsid w:val="00435915"/>
    <w:rsid w:val="00436350"/>
    <w:rsid w:val="0044648F"/>
    <w:rsid w:val="00447B79"/>
    <w:rsid w:val="0045077C"/>
    <w:rsid w:val="00453C36"/>
    <w:rsid w:val="004567AB"/>
    <w:rsid w:val="0047784A"/>
    <w:rsid w:val="00490937"/>
    <w:rsid w:val="00496DCF"/>
    <w:rsid w:val="004A1183"/>
    <w:rsid w:val="004A145A"/>
    <w:rsid w:val="004C57CC"/>
    <w:rsid w:val="004E03E9"/>
    <w:rsid w:val="004E32F4"/>
    <w:rsid w:val="004F63AA"/>
    <w:rsid w:val="004F7F21"/>
    <w:rsid w:val="00502993"/>
    <w:rsid w:val="00517415"/>
    <w:rsid w:val="00525C75"/>
    <w:rsid w:val="00527781"/>
    <w:rsid w:val="00531854"/>
    <w:rsid w:val="00541401"/>
    <w:rsid w:val="00541DB3"/>
    <w:rsid w:val="00544A7A"/>
    <w:rsid w:val="005621CA"/>
    <w:rsid w:val="00566D1A"/>
    <w:rsid w:val="00570645"/>
    <w:rsid w:val="00576ED9"/>
    <w:rsid w:val="00582CED"/>
    <w:rsid w:val="005B5CB3"/>
    <w:rsid w:val="005C5444"/>
    <w:rsid w:val="005D3D18"/>
    <w:rsid w:val="005E31DC"/>
    <w:rsid w:val="005F0A03"/>
    <w:rsid w:val="005F623B"/>
    <w:rsid w:val="005F62FB"/>
    <w:rsid w:val="00616FBB"/>
    <w:rsid w:val="0062085F"/>
    <w:rsid w:val="006419ED"/>
    <w:rsid w:val="00642DC5"/>
    <w:rsid w:val="00650146"/>
    <w:rsid w:val="006548B7"/>
    <w:rsid w:val="00672414"/>
    <w:rsid w:val="006736FA"/>
    <w:rsid w:val="006760B7"/>
    <w:rsid w:val="00693597"/>
    <w:rsid w:val="006A4F0F"/>
    <w:rsid w:val="006B39E5"/>
    <w:rsid w:val="006B5A9A"/>
    <w:rsid w:val="006B6152"/>
    <w:rsid w:val="006E216E"/>
    <w:rsid w:val="006E3B38"/>
    <w:rsid w:val="006E3DC2"/>
    <w:rsid w:val="006E4225"/>
    <w:rsid w:val="006F4B54"/>
    <w:rsid w:val="007017D9"/>
    <w:rsid w:val="007025E1"/>
    <w:rsid w:val="0070661B"/>
    <w:rsid w:val="007264A8"/>
    <w:rsid w:val="00726EA8"/>
    <w:rsid w:val="007304C4"/>
    <w:rsid w:val="007330AE"/>
    <w:rsid w:val="00742EBC"/>
    <w:rsid w:val="0074412F"/>
    <w:rsid w:val="00760242"/>
    <w:rsid w:val="00760BD3"/>
    <w:rsid w:val="0076482B"/>
    <w:rsid w:val="00775EF9"/>
    <w:rsid w:val="00776437"/>
    <w:rsid w:val="007837C0"/>
    <w:rsid w:val="007937DF"/>
    <w:rsid w:val="00796F97"/>
    <w:rsid w:val="007A101C"/>
    <w:rsid w:val="007A1776"/>
    <w:rsid w:val="007A4FF8"/>
    <w:rsid w:val="007B6CF7"/>
    <w:rsid w:val="007D304F"/>
    <w:rsid w:val="007E2749"/>
    <w:rsid w:val="007E4B8B"/>
    <w:rsid w:val="007F00CC"/>
    <w:rsid w:val="007F4C8E"/>
    <w:rsid w:val="007F72AF"/>
    <w:rsid w:val="008048D2"/>
    <w:rsid w:val="00805EDF"/>
    <w:rsid w:val="00807BDF"/>
    <w:rsid w:val="00820056"/>
    <w:rsid w:val="0086279D"/>
    <w:rsid w:val="00867665"/>
    <w:rsid w:val="0087023C"/>
    <w:rsid w:val="00872440"/>
    <w:rsid w:val="008813C3"/>
    <w:rsid w:val="00885A5B"/>
    <w:rsid w:val="008960BF"/>
    <w:rsid w:val="008A07F2"/>
    <w:rsid w:val="008C386D"/>
    <w:rsid w:val="008C5981"/>
    <w:rsid w:val="008D0B9E"/>
    <w:rsid w:val="008D2381"/>
    <w:rsid w:val="008E0F9A"/>
    <w:rsid w:val="008E6FFF"/>
    <w:rsid w:val="008E729A"/>
    <w:rsid w:val="008E78C0"/>
    <w:rsid w:val="00910858"/>
    <w:rsid w:val="00912E0A"/>
    <w:rsid w:val="00914F76"/>
    <w:rsid w:val="00915139"/>
    <w:rsid w:val="0092688E"/>
    <w:rsid w:val="009311C3"/>
    <w:rsid w:val="00941AD6"/>
    <w:rsid w:val="0094765D"/>
    <w:rsid w:val="00960EA4"/>
    <w:rsid w:val="0096460B"/>
    <w:rsid w:val="009752A0"/>
    <w:rsid w:val="0097613D"/>
    <w:rsid w:val="009800F9"/>
    <w:rsid w:val="009850C5"/>
    <w:rsid w:val="00987818"/>
    <w:rsid w:val="009939B2"/>
    <w:rsid w:val="009A3841"/>
    <w:rsid w:val="009A3CB0"/>
    <w:rsid w:val="009A7708"/>
    <w:rsid w:val="009B1D97"/>
    <w:rsid w:val="009C36B3"/>
    <w:rsid w:val="009C7541"/>
    <w:rsid w:val="009D7FE5"/>
    <w:rsid w:val="009E7D3F"/>
    <w:rsid w:val="00A042EA"/>
    <w:rsid w:val="00A17394"/>
    <w:rsid w:val="00A22686"/>
    <w:rsid w:val="00A3165C"/>
    <w:rsid w:val="00A47988"/>
    <w:rsid w:val="00A53FAC"/>
    <w:rsid w:val="00A57480"/>
    <w:rsid w:val="00A57F23"/>
    <w:rsid w:val="00A75616"/>
    <w:rsid w:val="00A91256"/>
    <w:rsid w:val="00A92F9F"/>
    <w:rsid w:val="00A97607"/>
    <w:rsid w:val="00AA3D70"/>
    <w:rsid w:val="00AA4164"/>
    <w:rsid w:val="00AC5A0E"/>
    <w:rsid w:val="00AD3D52"/>
    <w:rsid w:val="00AE32F5"/>
    <w:rsid w:val="00AE58FC"/>
    <w:rsid w:val="00AF297C"/>
    <w:rsid w:val="00B000B1"/>
    <w:rsid w:val="00B22221"/>
    <w:rsid w:val="00B24343"/>
    <w:rsid w:val="00B265AB"/>
    <w:rsid w:val="00B420FC"/>
    <w:rsid w:val="00B44433"/>
    <w:rsid w:val="00B52313"/>
    <w:rsid w:val="00B64236"/>
    <w:rsid w:val="00B77FA5"/>
    <w:rsid w:val="00BA62C2"/>
    <w:rsid w:val="00BA7BE8"/>
    <w:rsid w:val="00BB5823"/>
    <w:rsid w:val="00BC245C"/>
    <w:rsid w:val="00BD3847"/>
    <w:rsid w:val="00BD40E2"/>
    <w:rsid w:val="00BD4FFD"/>
    <w:rsid w:val="00BE33B0"/>
    <w:rsid w:val="00C03EFD"/>
    <w:rsid w:val="00C053E1"/>
    <w:rsid w:val="00C06D47"/>
    <w:rsid w:val="00C11C1F"/>
    <w:rsid w:val="00C15B41"/>
    <w:rsid w:val="00C213EA"/>
    <w:rsid w:val="00C22FF7"/>
    <w:rsid w:val="00C27F0B"/>
    <w:rsid w:val="00C31204"/>
    <w:rsid w:val="00C34B5F"/>
    <w:rsid w:val="00C434D2"/>
    <w:rsid w:val="00C52764"/>
    <w:rsid w:val="00C61301"/>
    <w:rsid w:val="00C64713"/>
    <w:rsid w:val="00C8572B"/>
    <w:rsid w:val="00C90348"/>
    <w:rsid w:val="00CB04E5"/>
    <w:rsid w:val="00CB4581"/>
    <w:rsid w:val="00CD429D"/>
    <w:rsid w:val="00CE1A13"/>
    <w:rsid w:val="00CE750A"/>
    <w:rsid w:val="00CF3F06"/>
    <w:rsid w:val="00D016E1"/>
    <w:rsid w:val="00D0654E"/>
    <w:rsid w:val="00D14053"/>
    <w:rsid w:val="00D16E30"/>
    <w:rsid w:val="00D24B27"/>
    <w:rsid w:val="00D4594D"/>
    <w:rsid w:val="00D5564B"/>
    <w:rsid w:val="00D60D20"/>
    <w:rsid w:val="00D734F0"/>
    <w:rsid w:val="00D82433"/>
    <w:rsid w:val="00D8532F"/>
    <w:rsid w:val="00DA0F77"/>
    <w:rsid w:val="00DB527A"/>
    <w:rsid w:val="00DB663E"/>
    <w:rsid w:val="00DB7552"/>
    <w:rsid w:val="00DD34A1"/>
    <w:rsid w:val="00DD6469"/>
    <w:rsid w:val="00DD7301"/>
    <w:rsid w:val="00DE4211"/>
    <w:rsid w:val="00DE4D9C"/>
    <w:rsid w:val="00DF3928"/>
    <w:rsid w:val="00DF7AAE"/>
    <w:rsid w:val="00E0236A"/>
    <w:rsid w:val="00E0303A"/>
    <w:rsid w:val="00E07A6C"/>
    <w:rsid w:val="00E114B4"/>
    <w:rsid w:val="00E15EAC"/>
    <w:rsid w:val="00E1642B"/>
    <w:rsid w:val="00E16ED7"/>
    <w:rsid w:val="00E25645"/>
    <w:rsid w:val="00E32D40"/>
    <w:rsid w:val="00E352F7"/>
    <w:rsid w:val="00E43317"/>
    <w:rsid w:val="00E45948"/>
    <w:rsid w:val="00E4618D"/>
    <w:rsid w:val="00E534C6"/>
    <w:rsid w:val="00E74A86"/>
    <w:rsid w:val="00E86BEE"/>
    <w:rsid w:val="00E87634"/>
    <w:rsid w:val="00E91733"/>
    <w:rsid w:val="00E94C01"/>
    <w:rsid w:val="00EA3404"/>
    <w:rsid w:val="00EA7129"/>
    <w:rsid w:val="00EB493F"/>
    <w:rsid w:val="00EB64E1"/>
    <w:rsid w:val="00EB67A9"/>
    <w:rsid w:val="00EB76E9"/>
    <w:rsid w:val="00EC5BF1"/>
    <w:rsid w:val="00ED79DA"/>
    <w:rsid w:val="00EF4327"/>
    <w:rsid w:val="00F044CC"/>
    <w:rsid w:val="00F331C1"/>
    <w:rsid w:val="00F34C0C"/>
    <w:rsid w:val="00F40A36"/>
    <w:rsid w:val="00F51D26"/>
    <w:rsid w:val="00F7587E"/>
    <w:rsid w:val="00F85B66"/>
    <w:rsid w:val="00F86F17"/>
    <w:rsid w:val="00F87053"/>
    <w:rsid w:val="00F9150C"/>
    <w:rsid w:val="00F9433F"/>
    <w:rsid w:val="00F97706"/>
    <w:rsid w:val="00FA2015"/>
    <w:rsid w:val="00FC0D9C"/>
    <w:rsid w:val="00FD2CA7"/>
    <w:rsid w:val="00FE29DC"/>
    <w:rsid w:val="00FF497C"/>
    <w:rsid w:val="00FF50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F564B"/>
  <w15:docId w15:val="{8664DB36-ACC2-4E50-85EA-3C94A6F6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2AF"/>
    <w:rPr>
      <w:rFonts w:ascii="Arial" w:hAnsi="Arial"/>
      <w:sz w:val="20"/>
    </w:rPr>
  </w:style>
  <w:style w:type="paragraph" w:styleId="Ttulo1">
    <w:name w:val="heading 1"/>
    <w:basedOn w:val="Normal"/>
    <w:next w:val="Normal"/>
    <w:link w:val="Ttulo1Car"/>
    <w:qFormat/>
    <w:rsid w:val="00C434D2"/>
    <w:pPr>
      <w:keepNext/>
      <w:keepLines/>
      <w:spacing w:before="240" w:after="0"/>
      <w:jc w:val="both"/>
      <w:outlineLvl w:val="0"/>
    </w:pPr>
    <w:rPr>
      <w:rFonts w:eastAsiaTheme="majorEastAsia" w:cs="Arial"/>
      <w:b/>
      <w:sz w:val="24"/>
      <w:szCs w:val="24"/>
    </w:rPr>
  </w:style>
  <w:style w:type="paragraph" w:styleId="Ttulo2">
    <w:name w:val="heading 2"/>
    <w:basedOn w:val="Normal"/>
    <w:next w:val="Normal"/>
    <w:link w:val="Ttulo2Car"/>
    <w:unhideWhenUsed/>
    <w:qFormat/>
    <w:rsid w:val="008C5981"/>
    <w:pPr>
      <w:keepNext/>
      <w:keepLines/>
      <w:spacing w:before="40" w:after="0" w:line="240" w:lineRule="auto"/>
      <w:ind w:left="360"/>
      <w:jc w:val="both"/>
      <w:outlineLvl w:val="1"/>
    </w:pPr>
    <w:rPr>
      <w:rFonts w:eastAsiaTheme="majorEastAsia" w:cs="Arial"/>
      <w:b/>
      <w:color w:val="000000" w:themeColor="text1"/>
      <w:sz w:val="24"/>
      <w:szCs w:val="24"/>
    </w:rPr>
  </w:style>
  <w:style w:type="paragraph" w:styleId="Ttulo3">
    <w:name w:val="heading 3"/>
    <w:basedOn w:val="Normal"/>
    <w:next w:val="Normal"/>
    <w:link w:val="Ttulo3Car"/>
    <w:unhideWhenUsed/>
    <w:qFormat/>
    <w:rsid w:val="002219E7"/>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2219E7"/>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2219E7"/>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2219E7"/>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2219E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219E7"/>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nhideWhenUsed/>
    <w:qFormat/>
    <w:rsid w:val="002219E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rsid w:val="00C434D2"/>
    <w:rPr>
      <w:rFonts w:ascii="Arial" w:eastAsiaTheme="majorEastAsia" w:hAnsi="Arial" w:cs="Arial"/>
      <w:b/>
      <w:sz w:val="24"/>
      <w:szCs w:val="24"/>
    </w:rPr>
  </w:style>
  <w:style w:type="character" w:customStyle="1" w:styleId="Ttulo2Car">
    <w:name w:val="Título 2 Car"/>
    <w:basedOn w:val="Fuentedeprrafopredeter"/>
    <w:link w:val="Ttulo2"/>
    <w:rsid w:val="008C5981"/>
    <w:rPr>
      <w:rFonts w:ascii="Arial" w:eastAsiaTheme="majorEastAsia" w:hAnsi="Arial" w:cs="Arial"/>
      <w:b/>
      <w:color w:val="000000" w:themeColor="text1"/>
      <w:sz w:val="24"/>
      <w:szCs w:val="24"/>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rsid w:val="00081CFA"/>
    <w:rPr>
      <w:rFonts w:ascii="Arial" w:eastAsia="Arial" w:hAnsi="Arial" w:cs="Arial"/>
      <w:sz w:val="20"/>
      <w:szCs w:val="20"/>
      <w:lang w:val="es-ES" w:eastAsia="es-ES" w:bidi="es-ES"/>
    </w:rPr>
  </w:style>
  <w:style w:type="paragraph" w:styleId="Prrafodelista">
    <w:name w:val="List Paragraph"/>
    <w:basedOn w:val="Normal"/>
    <w:link w:val="PrrafodelistaCar"/>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paragraph" w:styleId="Textodeglobo">
    <w:name w:val="Balloon Text"/>
    <w:basedOn w:val="Normal"/>
    <w:link w:val="TextodegloboCar"/>
    <w:unhideWhenUsed/>
    <w:rsid w:val="00AA4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AA4164"/>
    <w:rPr>
      <w:rFonts w:ascii="Tahoma" w:hAnsi="Tahoma" w:cs="Tahoma"/>
      <w:sz w:val="16"/>
      <w:szCs w:val="16"/>
    </w:rPr>
  </w:style>
  <w:style w:type="character" w:customStyle="1" w:styleId="PrrafodelistaCar">
    <w:name w:val="Párrafo de lista Car"/>
    <w:link w:val="Prrafodelista"/>
    <w:uiPriority w:val="34"/>
    <w:locked/>
    <w:rsid w:val="004F7F21"/>
    <w:rPr>
      <w:rFonts w:ascii="Arial" w:hAnsi="Arial"/>
      <w:sz w:val="20"/>
    </w:rPr>
  </w:style>
  <w:style w:type="paragraph" w:customStyle="1" w:styleId="tabletop">
    <w:name w:val="tabletop"/>
    <w:basedOn w:val="Normal"/>
    <w:rsid w:val="00DF7AAE"/>
    <w:pPr>
      <w:tabs>
        <w:tab w:val="center" w:pos="4320"/>
        <w:tab w:val="right" w:pos="8496"/>
        <w:tab w:val="right" w:pos="8640"/>
      </w:tabs>
      <w:spacing w:after="0" w:line="240" w:lineRule="auto"/>
    </w:pPr>
    <w:rPr>
      <w:rFonts w:ascii="Univers (WN)" w:eastAsia="Times New Roman" w:hAnsi="Univers (WN)" w:cs="Times New Roman"/>
      <w:sz w:val="16"/>
      <w:szCs w:val="20"/>
      <w:lang w:eastAsia="es-ES"/>
    </w:rPr>
  </w:style>
  <w:style w:type="paragraph" w:customStyle="1" w:styleId="Default">
    <w:name w:val="Default"/>
    <w:rsid w:val="00DF7AAE"/>
    <w:pPr>
      <w:autoSpaceDE w:val="0"/>
      <w:autoSpaceDN w:val="0"/>
      <w:adjustRightInd w:val="0"/>
      <w:spacing w:after="0" w:line="240" w:lineRule="auto"/>
    </w:pPr>
    <w:rPr>
      <w:rFonts w:ascii="Garamond" w:eastAsia="Times New Roman" w:hAnsi="Garamond" w:cs="Garamond"/>
      <w:color w:val="000000"/>
      <w:sz w:val="24"/>
      <w:szCs w:val="24"/>
      <w:lang w:eastAsia="es-CO"/>
    </w:rPr>
  </w:style>
  <w:style w:type="table" w:styleId="Tablaconcuadrcula">
    <w:name w:val="Table Grid"/>
    <w:basedOn w:val="Tablanormal"/>
    <w:uiPriority w:val="39"/>
    <w:rsid w:val="00DF7AAE"/>
    <w:pPr>
      <w:spacing w:after="0" w:line="240" w:lineRule="auto"/>
    </w:pPr>
    <w:rPr>
      <w:rFonts w:ascii="Calibri" w:eastAsia="Calibri" w:hAnsi="Calibri" w:cs="Times New Roman"/>
      <w:sz w:val="20"/>
      <w:szCs w:val="20"/>
      <w:lang w:eastAsia="es-C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F62FB"/>
    <w:rPr>
      <w:sz w:val="16"/>
      <w:szCs w:val="16"/>
    </w:rPr>
  </w:style>
  <w:style w:type="paragraph" w:styleId="Textocomentario">
    <w:name w:val="annotation text"/>
    <w:basedOn w:val="Normal"/>
    <w:link w:val="TextocomentarioCar"/>
    <w:uiPriority w:val="99"/>
    <w:unhideWhenUsed/>
    <w:rsid w:val="005F62FB"/>
    <w:pPr>
      <w:spacing w:line="240" w:lineRule="auto"/>
    </w:pPr>
    <w:rPr>
      <w:szCs w:val="20"/>
    </w:rPr>
  </w:style>
  <w:style w:type="character" w:customStyle="1" w:styleId="TextocomentarioCar">
    <w:name w:val="Texto comentario Car"/>
    <w:basedOn w:val="Fuentedeprrafopredeter"/>
    <w:link w:val="Textocomentario"/>
    <w:uiPriority w:val="99"/>
    <w:rsid w:val="005F62F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5F62FB"/>
    <w:rPr>
      <w:b/>
      <w:bCs/>
    </w:rPr>
  </w:style>
  <w:style w:type="character" w:customStyle="1" w:styleId="AsuntodelcomentarioCar">
    <w:name w:val="Asunto del comentario Car"/>
    <w:basedOn w:val="TextocomentarioCar"/>
    <w:link w:val="Asuntodelcomentario"/>
    <w:uiPriority w:val="99"/>
    <w:semiHidden/>
    <w:rsid w:val="005F62FB"/>
    <w:rPr>
      <w:rFonts w:ascii="Arial" w:hAnsi="Arial"/>
      <w:b/>
      <w:bCs/>
      <w:sz w:val="20"/>
      <w:szCs w:val="20"/>
    </w:rPr>
  </w:style>
  <w:style w:type="character" w:customStyle="1" w:styleId="Ttulo3Car">
    <w:name w:val="Título 3 Car"/>
    <w:basedOn w:val="Fuentedeprrafopredeter"/>
    <w:link w:val="Ttulo3"/>
    <w:rsid w:val="002219E7"/>
    <w:rPr>
      <w:rFonts w:asciiTheme="majorHAnsi" w:eastAsiaTheme="majorEastAsia" w:hAnsiTheme="majorHAnsi" w:cstheme="majorBidi"/>
      <w:b/>
      <w:bCs/>
      <w:color w:val="5B9BD5" w:themeColor="accent1"/>
      <w:sz w:val="20"/>
    </w:rPr>
  </w:style>
  <w:style w:type="character" w:customStyle="1" w:styleId="Ttulo4Car">
    <w:name w:val="Título 4 Car"/>
    <w:basedOn w:val="Fuentedeprrafopredeter"/>
    <w:link w:val="Ttulo4"/>
    <w:uiPriority w:val="9"/>
    <w:semiHidden/>
    <w:rsid w:val="002219E7"/>
    <w:rPr>
      <w:rFonts w:asciiTheme="majorHAnsi" w:eastAsiaTheme="majorEastAsia" w:hAnsiTheme="majorHAnsi" w:cstheme="majorBidi"/>
      <w:b/>
      <w:bCs/>
      <w:i/>
      <w:iCs/>
      <w:color w:val="5B9BD5" w:themeColor="accent1"/>
      <w:sz w:val="20"/>
    </w:rPr>
  </w:style>
  <w:style w:type="character" w:customStyle="1" w:styleId="Ttulo5Car">
    <w:name w:val="Título 5 Car"/>
    <w:basedOn w:val="Fuentedeprrafopredeter"/>
    <w:link w:val="Ttulo5"/>
    <w:uiPriority w:val="9"/>
    <w:semiHidden/>
    <w:rsid w:val="002219E7"/>
    <w:rPr>
      <w:rFonts w:asciiTheme="majorHAnsi" w:eastAsiaTheme="majorEastAsia" w:hAnsiTheme="majorHAnsi" w:cstheme="majorBidi"/>
      <w:color w:val="1F4D78" w:themeColor="accent1" w:themeShade="7F"/>
      <w:sz w:val="20"/>
    </w:rPr>
  </w:style>
  <w:style w:type="character" w:customStyle="1" w:styleId="Ttulo6Car">
    <w:name w:val="Título 6 Car"/>
    <w:basedOn w:val="Fuentedeprrafopredeter"/>
    <w:link w:val="Ttulo6"/>
    <w:uiPriority w:val="9"/>
    <w:semiHidden/>
    <w:rsid w:val="002219E7"/>
    <w:rPr>
      <w:rFonts w:asciiTheme="majorHAnsi" w:eastAsiaTheme="majorEastAsia" w:hAnsiTheme="majorHAnsi" w:cstheme="majorBidi"/>
      <w:i/>
      <w:iCs/>
      <w:color w:val="1F4D78" w:themeColor="accent1" w:themeShade="7F"/>
      <w:sz w:val="20"/>
    </w:rPr>
  </w:style>
  <w:style w:type="character" w:customStyle="1" w:styleId="Ttulo7Car">
    <w:name w:val="Título 7 Car"/>
    <w:basedOn w:val="Fuentedeprrafopredeter"/>
    <w:link w:val="Ttulo7"/>
    <w:uiPriority w:val="9"/>
    <w:semiHidden/>
    <w:rsid w:val="002219E7"/>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2219E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2219E7"/>
    <w:rPr>
      <w:rFonts w:asciiTheme="majorHAnsi" w:eastAsiaTheme="majorEastAsia" w:hAnsiTheme="majorHAnsi" w:cstheme="majorBidi"/>
      <w:i/>
      <w:iCs/>
      <w:color w:val="404040" w:themeColor="text1" w:themeTint="BF"/>
      <w:sz w:val="20"/>
      <w:szCs w:val="20"/>
    </w:rPr>
  </w:style>
  <w:style w:type="paragraph" w:styleId="Textonotaalfinal">
    <w:name w:val="endnote text"/>
    <w:basedOn w:val="Normal"/>
    <w:link w:val="TextonotaalfinalCar"/>
    <w:uiPriority w:val="99"/>
    <w:semiHidden/>
    <w:unhideWhenUsed/>
    <w:rsid w:val="00C213EA"/>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C213EA"/>
    <w:rPr>
      <w:rFonts w:ascii="Arial" w:hAnsi="Arial"/>
      <w:sz w:val="20"/>
      <w:szCs w:val="20"/>
    </w:rPr>
  </w:style>
  <w:style w:type="character" w:styleId="Refdenotaalfinal">
    <w:name w:val="endnote reference"/>
    <w:basedOn w:val="Fuentedeprrafopredeter"/>
    <w:uiPriority w:val="99"/>
    <w:semiHidden/>
    <w:unhideWhenUsed/>
    <w:rsid w:val="00C213EA"/>
    <w:rPr>
      <w:vertAlign w:val="superscript"/>
    </w:rPr>
  </w:style>
  <w:style w:type="paragraph" w:styleId="Textonotapie">
    <w:name w:val="footnote text"/>
    <w:basedOn w:val="Normal"/>
    <w:link w:val="TextonotapieCar"/>
    <w:unhideWhenUsed/>
    <w:rsid w:val="00C213EA"/>
    <w:pPr>
      <w:spacing w:after="0" w:line="240" w:lineRule="auto"/>
    </w:pPr>
    <w:rPr>
      <w:szCs w:val="20"/>
    </w:rPr>
  </w:style>
  <w:style w:type="character" w:customStyle="1" w:styleId="TextonotapieCar">
    <w:name w:val="Texto nota pie Car"/>
    <w:basedOn w:val="Fuentedeprrafopredeter"/>
    <w:link w:val="Textonotapie"/>
    <w:semiHidden/>
    <w:rsid w:val="00C213EA"/>
    <w:rPr>
      <w:rFonts w:ascii="Arial" w:hAnsi="Arial"/>
      <w:sz w:val="20"/>
      <w:szCs w:val="20"/>
    </w:rPr>
  </w:style>
  <w:style w:type="character" w:styleId="Refdenotaalpie">
    <w:name w:val="footnote reference"/>
    <w:basedOn w:val="Fuentedeprrafopredeter"/>
    <w:semiHidden/>
    <w:unhideWhenUsed/>
    <w:rsid w:val="00C213EA"/>
    <w:rPr>
      <w:vertAlign w:val="superscript"/>
    </w:rPr>
  </w:style>
  <w:style w:type="table" w:styleId="Tablanormal1">
    <w:name w:val="Plain Table 1"/>
    <w:basedOn w:val="Tablanormal"/>
    <w:uiPriority w:val="41"/>
    <w:rsid w:val="00F87053"/>
    <w:pPr>
      <w:widowControl w:val="0"/>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4309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6concolores">
    <w:name w:val="Grid Table 6 Colorful"/>
    <w:basedOn w:val="Tablanormal"/>
    <w:uiPriority w:val="51"/>
    <w:rsid w:val="004309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clara">
    <w:name w:val="Grid Table Light"/>
    <w:basedOn w:val="Tablanormal"/>
    <w:uiPriority w:val="40"/>
    <w:rsid w:val="004309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CE1A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264DF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ngra3detindependiente">
    <w:name w:val="Body Text Indent 3"/>
    <w:basedOn w:val="Normal"/>
    <w:link w:val="Sangra3detindependienteCar"/>
    <w:rsid w:val="006E3B38"/>
    <w:pPr>
      <w:tabs>
        <w:tab w:val="left" w:pos="992"/>
        <w:tab w:val="left" w:pos="1304"/>
      </w:tabs>
      <w:spacing w:after="0" w:line="240" w:lineRule="auto"/>
      <w:ind w:left="567"/>
      <w:jc w:val="both"/>
    </w:pPr>
    <w:rPr>
      <w:rFonts w:ascii="Comic Sans MS" w:eastAsia="Times New Roman" w:hAnsi="Comic Sans MS" w:cs="Times New Roman"/>
      <w:sz w:val="24"/>
      <w:szCs w:val="24"/>
      <w:lang w:val="es-ES" w:eastAsia="es-ES"/>
    </w:rPr>
  </w:style>
  <w:style w:type="character" w:customStyle="1" w:styleId="Sangra3detindependienteCar">
    <w:name w:val="Sangría 3 de t. independiente Car"/>
    <w:basedOn w:val="Fuentedeprrafopredeter"/>
    <w:link w:val="Sangra3detindependiente"/>
    <w:rsid w:val="006E3B38"/>
    <w:rPr>
      <w:rFonts w:ascii="Comic Sans MS" w:eastAsia="Times New Roman" w:hAnsi="Comic Sans MS" w:cs="Times New Roman"/>
      <w:sz w:val="24"/>
      <w:szCs w:val="24"/>
      <w:lang w:val="es-ES" w:eastAsia="es-ES"/>
    </w:rPr>
  </w:style>
  <w:style w:type="paragraph" w:customStyle="1" w:styleId="Prrafodelista1">
    <w:name w:val="Párrafo de lista1"/>
    <w:basedOn w:val="Normal"/>
    <w:qFormat/>
    <w:rsid w:val="006E3B38"/>
    <w:pPr>
      <w:spacing w:after="200" w:line="276" w:lineRule="auto"/>
      <w:ind w:left="708"/>
    </w:pPr>
    <w:rPr>
      <w:rFonts w:ascii="Calibri" w:eastAsia="Calibri" w:hAnsi="Calibri" w:cs="Times New Roman"/>
      <w:sz w:val="22"/>
    </w:rPr>
  </w:style>
  <w:style w:type="paragraph" w:styleId="Descripcin">
    <w:name w:val="caption"/>
    <w:basedOn w:val="Normal"/>
    <w:next w:val="Normal"/>
    <w:qFormat/>
    <w:rsid w:val="006E3B38"/>
    <w:pPr>
      <w:spacing w:after="0" w:line="240" w:lineRule="auto"/>
    </w:pPr>
    <w:rPr>
      <w:rFonts w:ascii="Times New Roman" w:eastAsia="Times New Roman" w:hAnsi="Times New Roman" w:cs="Times New Roman"/>
      <w:b/>
      <w:bCs/>
      <w:szCs w:val="20"/>
      <w:lang w:eastAsia="es-ES"/>
    </w:rPr>
  </w:style>
  <w:style w:type="paragraph" w:styleId="NormalWeb">
    <w:name w:val="Normal (Web)"/>
    <w:basedOn w:val="Normal"/>
    <w:rsid w:val="006E3B38"/>
    <w:pPr>
      <w:spacing w:before="100" w:beforeAutospacing="1" w:after="100" w:afterAutospacing="1" w:line="240" w:lineRule="auto"/>
    </w:pPr>
    <w:rPr>
      <w:rFonts w:eastAsia="Times New Roman" w:cs="Arial"/>
      <w:sz w:val="24"/>
      <w:szCs w:val="24"/>
      <w:lang w:val="es-ES" w:eastAsia="es-ES"/>
    </w:rPr>
  </w:style>
  <w:style w:type="character" w:customStyle="1" w:styleId="Smbolodenotaalpie">
    <w:name w:val="Símbolo de nota al pie"/>
    <w:basedOn w:val="Fuentedeprrafopredeter"/>
    <w:rsid w:val="006E3B38"/>
    <w:rPr>
      <w:vertAlign w:val="superscript"/>
    </w:rPr>
  </w:style>
  <w:style w:type="paragraph" w:customStyle="1" w:styleId="Sangra3detindependiente1">
    <w:name w:val="Sangría 3 de t. independiente1"/>
    <w:basedOn w:val="Normal"/>
    <w:rsid w:val="006E3B38"/>
    <w:pPr>
      <w:widowControl w:val="0"/>
      <w:suppressAutoHyphens/>
      <w:spacing w:after="120" w:line="240" w:lineRule="auto"/>
      <w:ind w:left="283"/>
    </w:pPr>
    <w:rPr>
      <w:rFonts w:ascii="Times New Roman" w:eastAsia="Lucida Sans Unicode" w:hAnsi="Times New Roman" w:cs="Times New Roman"/>
      <w:kern w:val="1"/>
      <w:sz w:val="16"/>
      <w:szCs w:val="16"/>
    </w:rPr>
  </w:style>
  <w:style w:type="character" w:styleId="Nmerodepgina">
    <w:name w:val="page number"/>
    <w:basedOn w:val="Fuentedeprrafopredeter"/>
    <w:rsid w:val="006E3B38"/>
  </w:style>
  <w:style w:type="character" w:styleId="Textoennegrita">
    <w:name w:val="Strong"/>
    <w:basedOn w:val="Fuentedeprrafopredeter"/>
    <w:uiPriority w:val="22"/>
    <w:qFormat/>
    <w:rsid w:val="006E3B38"/>
    <w:rPr>
      <w:b/>
      <w:bCs/>
    </w:rPr>
  </w:style>
  <w:style w:type="paragraph" w:styleId="Revisin">
    <w:name w:val="Revision"/>
    <w:hidden/>
    <w:uiPriority w:val="99"/>
    <w:semiHidden/>
    <w:rsid w:val="00616FB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660697">
      <w:bodyDiv w:val="1"/>
      <w:marLeft w:val="0"/>
      <w:marRight w:val="0"/>
      <w:marTop w:val="0"/>
      <w:marBottom w:val="0"/>
      <w:divBdr>
        <w:top w:val="none" w:sz="0" w:space="0" w:color="auto"/>
        <w:left w:val="none" w:sz="0" w:space="0" w:color="auto"/>
        <w:bottom w:val="none" w:sz="0" w:space="0" w:color="auto"/>
        <w:right w:val="none" w:sz="0" w:space="0" w:color="auto"/>
      </w:divBdr>
      <w:divsChild>
        <w:div w:id="2097820657">
          <w:marLeft w:val="0"/>
          <w:marRight w:val="0"/>
          <w:marTop w:val="0"/>
          <w:marBottom w:val="0"/>
          <w:divBdr>
            <w:top w:val="none" w:sz="0" w:space="0" w:color="auto"/>
            <w:left w:val="none" w:sz="0" w:space="0" w:color="auto"/>
            <w:bottom w:val="none" w:sz="0" w:space="0" w:color="auto"/>
            <w:right w:val="none" w:sz="0" w:space="0" w:color="auto"/>
          </w:divBdr>
        </w:div>
        <w:div w:id="1096944778">
          <w:marLeft w:val="0"/>
          <w:marRight w:val="0"/>
          <w:marTop w:val="0"/>
          <w:marBottom w:val="0"/>
          <w:divBdr>
            <w:top w:val="none" w:sz="0" w:space="0" w:color="auto"/>
            <w:left w:val="none" w:sz="0" w:space="0" w:color="auto"/>
            <w:bottom w:val="none" w:sz="0" w:space="0" w:color="auto"/>
            <w:right w:val="none" w:sz="0" w:space="0" w:color="auto"/>
          </w:divBdr>
        </w:div>
        <w:div w:id="237398667">
          <w:marLeft w:val="0"/>
          <w:marRight w:val="0"/>
          <w:marTop w:val="0"/>
          <w:marBottom w:val="0"/>
          <w:divBdr>
            <w:top w:val="none" w:sz="0" w:space="0" w:color="auto"/>
            <w:left w:val="none" w:sz="0" w:space="0" w:color="auto"/>
            <w:bottom w:val="none" w:sz="0" w:space="0" w:color="auto"/>
            <w:right w:val="none" w:sz="0" w:space="0" w:color="auto"/>
          </w:divBdr>
        </w:div>
        <w:div w:id="215315882">
          <w:marLeft w:val="0"/>
          <w:marRight w:val="0"/>
          <w:marTop w:val="0"/>
          <w:marBottom w:val="0"/>
          <w:divBdr>
            <w:top w:val="none" w:sz="0" w:space="0" w:color="auto"/>
            <w:left w:val="none" w:sz="0" w:space="0" w:color="auto"/>
            <w:bottom w:val="none" w:sz="0" w:space="0" w:color="auto"/>
            <w:right w:val="none" w:sz="0" w:space="0" w:color="auto"/>
          </w:divBdr>
        </w:div>
        <w:div w:id="797114563">
          <w:marLeft w:val="0"/>
          <w:marRight w:val="0"/>
          <w:marTop w:val="0"/>
          <w:marBottom w:val="0"/>
          <w:divBdr>
            <w:top w:val="none" w:sz="0" w:space="0" w:color="auto"/>
            <w:left w:val="none" w:sz="0" w:space="0" w:color="auto"/>
            <w:bottom w:val="none" w:sz="0" w:space="0" w:color="auto"/>
            <w:right w:val="none" w:sz="0" w:space="0" w:color="auto"/>
          </w:divBdr>
        </w:div>
        <w:div w:id="830831979">
          <w:marLeft w:val="0"/>
          <w:marRight w:val="0"/>
          <w:marTop w:val="0"/>
          <w:marBottom w:val="0"/>
          <w:divBdr>
            <w:top w:val="none" w:sz="0" w:space="0" w:color="auto"/>
            <w:left w:val="none" w:sz="0" w:space="0" w:color="auto"/>
            <w:bottom w:val="none" w:sz="0" w:space="0" w:color="auto"/>
            <w:right w:val="none" w:sz="0" w:space="0" w:color="auto"/>
          </w:divBdr>
        </w:div>
        <w:div w:id="1496187525">
          <w:marLeft w:val="0"/>
          <w:marRight w:val="0"/>
          <w:marTop w:val="0"/>
          <w:marBottom w:val="0"/>
          <w:divBdr>
            <w:top w:val="none" w:sz="0" w:space="0" w:color="auto"/>
            <w:left w:val="none" w:sz="0" w:space="0" w:color="auto"/>
            <w:bottom w:val="none" w:sz="0" w:space="0" w:color="auto"/>
            <w:right w:val="none" w:sz="0" w:space="0" w:color="auto"/>
          </w:divBdr>
          <w:divsChild>
            <w:div w:id="508060581">
              <w:marLeft w:val="0"/>
              <w:marRight w:val="0"/>
              <w:marTop w:val="0"/>
              <w:marBottom w:val="0"/>
              <w:divBdr>
                <w:top w:val="none" w:sz="0" w:space="0" w:color="auto"/>
                <w:left w:val="none" w:sz="0" w:space="0" w:color="auto"/>
                <w:bottom w:val="none" w:sz="0" w:space="0" w:color="auto"/>
                <w:right w:val="none" w:sz="0" w:space="0" w:color="auto"/>
              </w:divBdr>
              <w:divsChild>
                <w:div w:id="7082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7760">
      <w:bodyDiv w:val="1"/>
      <w:marLeft w:val="0"/>
      <w:marRight w:val="0"/>
      <w:marTop w:val="0"/>
      <w:marBottom w:val="0"/>
      <w:divBdr>
        <w:top w:val="none" w:sz="0" w:space="0" w:color="auto"/>
        <w:left w:val="none" w:sz="0" w:space="0" w:color="auto"/>
        <w:bottom w:val="none" w:sz="0" w:space="0" w:color="auto"/>
        <w:right w:val="none" w:sz="0" w:space="0" w:color="auto"/>
      </w:divBdr>
    </w:div>
    <w:div w:id="895899271">
      <w:bodyDiv w:val="1"/>
      <w:marLeft w:val="0"/>
      <w:marRight w:val="0"/>
      <w:marTop w:val="0"/>
      <w:marBottom w:val="0"/>
      <w:divBdr>
        <w:top w:val="none" w:sz="0" w:space="0" w:color="auto"/>
        <w:left w:val="none" w:sz="0" w:space="0" w:color="auto"/>
        <w:bottom w:val="none" w:sz="0" w:space="0" w:color="auto"/>
        <w:right w:val="none" w:sz="0" w:space="0" w:color="auto"/>
      </w:divBdr>
    </w:div>
    <w:div w:id="954487032">
      <w:bodyDiv w:val="1"/>
      <w:marLeft w:val="0"/>
      <w:marRight w:val="0"/>
      <w:marTop w:val="0"/>
      <w:marBottom w:val="0"/>
      <w:divBdr>
        <w:top w:val="none" w:sz="0" w:space="0" w:color="auto"/>
        <w:left w:val="none" w:sz="0" w:space="0" w:color="auto"/>
        <w:bottom w:val="none" w:sz="0" w:space="0" w:color="auto"/>
        <w:right w:val="none" w:sz="0" w:space="0" w:color="auto"/>
      </w:divBdr>
    </w:div>
    <w:div w:id="973370259">
      <w:bodyDiv w:val="1"/>
      <w:marLeft w:val="0"/>
      <w:marRight w:val="0"/>
      <w:marTop w:val="0"/>
      <w:marBottom w:val="0"/>
      <w:divBdr>
        <w:top w:val="none" w:sz="0" w:space="0" w:color="auto"/>
        <w:left w:val="none" w:sz="0" w:space="0" w:color="auto"/>
        <w:bottom w:val="none" w:sz="0" w:space="0" w:color="auto"/>
        <w:right w:val="none" w:sz="0" w:space="0" w:color="auto"/>
      </w:divBdr>
    </w:div>
    <w:div w:id="1107502673">
      <w:bodyDiv w:val="1"/>
      <w:marLeft w:val="0"/>
      <w:marRight w:val="0"/>
      <w:marTop w:val="0"/>
      <w:marBottom w:val="0"/>
      <w:divBdr>
        <w:top w:val="none" w:sz="0" w:space="0" w:color="auto"/>
        <w:left w:val="none" w:sz="0" w:space="0" w:color="auto"/>
        <w:bottom w:val="none" w:sz="0" w:space="0" w:color="auto"/>
        <w:right w:val="none" w:sz="0" w:space="0" w:color="auto"/>
      </w:divBdr>
    </w:div>
    <w:div w:id="1182891058">
      <w:bodyDiv w:val="1"/>
      <w:marLeft w:val="0"/>
      <w:marRight w:val="0"/>
      <w:marTop w:val="0"/>
      <w:marBottom w:val="0"/>
      <w:divBdr>
        <w:top w:val="none" w:sz="0" w:space="0" w:color="auto"/>
        <w:left w:val="none" w:sz="0" w:space="0" w:color="auto"/>
        <w:bottom w:val="none" w:sz="0" w:space="0" w:color="auto"/>
        <w:right w:val="none" w:sz="0" w:space="0" w:color="auto"/>
      </w:divBdr>
    </w:div>
    <w:div w:id="1241022372">
      <w:bodyDiv w:val="1"/>
      <w:marLeft w:val="0"/>
      <w:marRight w:val="0"/>
      <w:marTop w:val="0"/>
      <w:marBottom w:val="0"/>
      <w:divBdr>
        <w:top w:val="none" w:sz="0" w:space="0" w:color="auto"/>
        <w:left w:val="none" w:sz="0" w:space="0" w:color="auto"/>
        <w:bottom w:val="none" w:sz="0" w:space="0" w:color="auto"/>
        <w:right w:val="none" w:sz="0" w:space="0" w:color="auto"/>
      </w:divBdr>
    </w:div>
    <w:div w:id="1285429225">
      <w:bodyDiv w:val="1"/>
      <w:marLeft w:val="0"/>
      <w:marRight w:val="0"/>
      <w:marTop w:val="0"/>
      <w:marBottom w:val="0"/>
      <w:divBdr>
        <w:top w:val="none" w:sz="0" w:space="0" w:color="auto"/>
        <w:left w:val="none" w:sz="0" w:space="0" w:color="auto"/>
        <w:bottom w:val="none" w:sz="0" w:space="0" w:color="auto"/>
        <w:right w:val="none" w:sz="0" w:space="0" w:color="auto"/>
      </w:divBdr>
    </w:div>
    <w:div w:id="1300065644">
      <w:bodyDiv w:val="1"/>
      <w:marLeft w:val="0"/>
      <w:marRight w:val="0"/>
      <w:marTop w:val="0"/>
      <w:marBottom w:val="0"/>
      <w:divBdr>
        <w:top w:val="none" w:sz="0" w:space="0" w:color="auto"/>
        <w:left w:val="none" w:sz="0" w:space="0" w:color="auto"/>
        <w:bottom w:val="none" w:sz="0" w:space="0" w:color="auto"/>
        <w:right w:val="none" w:sz="0" w:space="0" w:color="auto"/>
      </w:divBdr>
    </w:div>
    <w:div w:id="1368985683">
      <w:bodyDiv w:val="1"/>
      <w:marLeft w:val="0"/>
      <w:marRight w:val="0"/>
      <w:marTop w:val="0"/>
      <w:marBottom w:val="0"/>
      <w:divBdr>
        <w:top w:val="none" w:sz="0" w:space="0" w:color="auto"/>
        <w:left w:val="none" w:sz="0" w:space="0" w:color="auto"/>
        <w:bottom w:val="none" w:sz="0" w:space="0" w:color="auto"/>
        <w:right w:val="none" w:sz="0" w:space="0" w:color="auto"/>
      </w:divBdr>
    </w:div>
    <w:div w:id="1518956639">
      <w:bodyDiv w:val="1"/>
      <w:marLeft w:val="0"/>
      <w:marRight w:val="0"/>
      <w:marTop w:val="0"/>
      <w:marBottom w:val="0"/>
      <w:divBdr>
        <w:top w:val="none" w:sz="0" w:space="0" w:color="auto"/>
        <w:left w:val="none" w:sz="0" w:space="0" w:color="auto"/>
        <w:bottom w:val="none" w:sz="0" w:space="0" w:color="auto"/>
        <w:right w:val="none" w:sz="0" w:space="0" w:color="auto"/>
      </w:divBdr>
    </w:div>
    <w:div w:id="1762678870">
      <w:bodyDiv w:val="1"/>
      <w:marLeft w:val="0"/>
      <w:marRight w:val="0"/>
      <w:marTop w:val="0"/>
      <w:marBottom w:val="0"/>
      <w:divBdr>
        <w:top w:val="none" w:sz="0" w:space="0" w:color="auto"/>
        <w:left w:val="none" w:sz="0" w:space="0" w:color="auto"/>
        <w:bottom w:val="none" w:sz="0" w:space="0" w:color="auto"/>
        <w:right w:val="none" w:sz="0" w:space="0" w:color="auto"/>
      </w:divBdr>
      <w:divsChild>
        <w:div w:id="904265733">
          <w:marLeft w:val="0"/>
          <w:marRight w:val="0"/>
          <w:marTop w:val="0"/>
          <w:marBottom w:val="0"/>
          <w:divBdr>
            <w:top w:val="none" w:sz="0" w:space="0" w:color="auto"/>
            <w:left w:val="none" w:sz="0" w:space="0" w:color="auto"/>
            <w:bottom w:val="none" w:sz="0" w:space="0" w:color="auto"/>
            <w:right w:val="none" w:sz="0" w:space="0" w:color="auto"/>
          </w:divBdr>
        </w:div>
        <w:div w:id="1460881207">
          <w:marLeft w:val="0"/>
          <w:marRight w:val="0"/>
          <w:marTop w:val="0"/>
          <w:marBottom w:val="0"/>
          <w:divBdr>
            <w:top w:val="none" w:sz="0" w:space="0" w:color="auto"/>
            <w:left w:val="none" w:sz="0" w:space="0" w:color="auto"/>
            <w:bottom w:val="none" w:sz="0" w:space="0" w:color="auto"/>
            <w:right w:val="none" w:sz="0" w:space="0" w:color="auto"/>
          </w:divBdr>
        </w:div>
        <w:div w:id="538930448">
          <w:marLeft w:val="0"/>
          <w:marRight w:val="0"/>
          <w:marTop w:val="0"/>
          <w:marBottom w:val="0"/>
          <w:divBdr>
            <w:top w:val="none" w:sz="0" w:space="0" w:color="auto"/>
            <w:left w:val="none" w:sz="0" w:space="0" w:color="auto"/>
            <w:bottom w:val="none" w:sz="0" w:space="0" w:color="auto"/>
            <w:right w:val="none" w:sz="0" w:space="0" w:color="auto"/>
          </w:divBdr>
        </w:div>
        <w:div w:id="601570341">
          <w:marLeft w:val="0"/>
          <w:marRight w:val="0"/>
          <w:marTop w:val="0"/>
          <w:marBottom w:val="0"/>
          <w:divBdr>
            <w:top w:val="none" w:sz="0" w:space="0" w:color="auto"/>
            <w:left w:val="none" w:sz="0" w:space="0" w:color="auto"/>
            <w:bottom w:val="none" w:sz="0" w:space="0" w:color="auto"/>
            <w:right w:val="none" w:sz="0" w:space="0" w:color="auto"/>
          </w:divBdr>
        </w:div>
        <w:div w:id="1704163472">
          <w:marLeft w:val="0"/>
          <w:marRight w:val="0"/>
          <w:marTop w:val="0"/>
          <w:marBottom w:val="0"/>
          <w:divBdr>
            <w:top w:val="none" w:sz="0" w:space="0" w:color="auto"/>
            <w:left w:val="none" w:sz="0" w:space="0" w:color="auto"/>
            <w:bottom w:val="none" w:sz="0" w:space="0" w:color="auto"/>
            <w:right w:val="none" w:sz="0" w:space="0" w:color="auto"/>
          </w:divBdr>
        </w:div>
        <w:div w:id="1316179198">
          <w:marLeft w:val="0"/>
          <w:marRight w:val="0"/>
          <w:marTop w:val="0"/>
          <w:marBottom w:val="0"/>
          <w:divBdr>
            <w:top w:val="none" w:sz="0" w:space="0" w:color="auto"/>
            <w:left w:val="none" w:sz="0" w:space="0" w:color="auto"/>
            <w:bottom w:val="none" w:sz="0" w:space="0" w:color="auto"/>
            <w:right w:val="none" w:sz="0" w:space="0" w:color="auto"/>
          </w:divBdr>
        </w:div>
        <w:div w:id="207496804">
          <w:marLeft w:val="0"/>
          <w:marRight w:val="0"/>
          <w:marTop w:val="0"/>
          <w:marBottom w:val="0"/>
          <w:divBdr>
            <w:top w:val="none" w:sz="0" w:space="0" w:color="auto"/>
            <w:left w:val="none" w:sz="0" w:space="0" w:color="auto"/>
            <w:bottom w:val="none" w:sz="0" w:space="0" w:color="auto"/>
            <w:right w:val="none" w:sz="0" w:space="0" w:color="auto"/>
          </w:divBdr>
          <w:divsChild>
            <w:div w:id="16323018">
              <w:marLeft w:val="0"/>
              <w:marRight w:val="0"/>
              <w:marTop w:val="0"/>
              <w:marBottom w:val="0"/>
              <w:divBdr>
                <w:top w:val="none" w:sz="0" w:space="0" w:color="auto"/>
                <w:left w:val="none" w:sz="0" w:space="0" w:color="auto"/>
                <w:bottom w:val="none" w:sz="0" w:space="0" w:color="auto"/>
                <w:right w:val="none" w:sz="0" w:space="0" w:color="auto"/>
              </w:divBdr>
              <w:divsChild>
                <w:div w:id="14123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8023">
      <w:bodyDiv w:val="1"/>
      <w:marLeft w:val="0"/>
      <w:marRight w:val="0"/>
      <w:marTop w:val="0"/>
      <w:marBottom w:val="0"/>
      <w:divBdr>
        <w:top w:val="none" w:sz="0" w:space="0" w:color="auto"/>
        <w:left w:val="none" w:sz="0" w:space="0" w:color="auto"/>
        <w:bottom w:val="none" w:sz="0" w:space="0" w:color="auto"/>
        <w:right w:val="none" w:sz="0" w:space="0" w:color="auto"/>
      </w:divBdr>
    </w:div>
    <w:div w:id="1806435179">
      <w:bodyDiv w:val="1"/>
      <w:marLeft w:val="0"/>
      <w:marRight w:val="0"/>
      <w:marTop w:val="0"/>
      <w:marBottom w:val="0"/>
      <w:divBdr>
        <w:top w:val="none" w:sz="0" w:space="0" w:color="auto"/>
        <w:left w:val="none" w:sz="0" w:space="0" w:color="auto"/>
        <w:bottom w:val="none" w:sz="0" w:space="0" w:color="auto"/>
        <w:right w:val="none" w:sz="0" w:space="0" w:color="auto"/>
      </w:divBdr>
    </w:div>
    <w:div w:id="1861167461">
      <w:bodyDiv w:val="1"/>
      <w:marLeft w:val="0"/>
      <w:marRight w:val="0"/>
      <w:marTop w:val="0"/>
      <w:marBottom w:val="0"/>
      <w:divBdr>
        <w:top w:val="none" w:sz="0" w:space="0" w:color="auto"/>
        <w:left w:val="none" w:sz="0" w:space="0" w:color="auto"/>
        <w:bottom w:val="none" w:sz="0" w:space="0" w:color="auto"/>
        <w:right w:val="none" w:sz="0" w:space="0" w:color="auto"/>
      </w:divBdr>
      <w:divsChild>
        <w:div w:id="672297785">
          <w:marLeft w:val="0"/>
          <w:marRight w:val="0"/>
          <w:marTop w:val="0"/>
          <w:marBottom w:val="0"/>
          <w:divBdr>
            <w:top w:val="none" w:sz="0" w:space="0" w:color="auto"/>
            <w:left w:val="none" w:sz="0" w:space="0" w:color="auto"/>
            <w:bottom w:val="none" w:sz="0" w:space="0" w:color="auto"/>
            <w:right w:val="none" w:sz="0" w:space="0" w:color="auto"/>
          </w:divBdr>
          <w:divsChild>
            <w:div w:id="233664364">
              <w:marLeft w:val="0"/>
              <w:marRight w:val="0"/>
              <w:marTop w:val="0"/>
              <w:marBottom w:val="0"/>
              <w:divBdr>
                <w:top w:val="none" w:sz="0" w:space="0" w:color="auto"/>
                <w:left w:val="none" w:sz="0" w:space="0" w:color="auto"/>
                <w:bottom w:val="none" w:sz="0" w:space="0" w:color="auto"/>
                <w:right w:val="none" w:sz="0" w:space="0" w:color="auto"/>
              </w:divBdr>
              <w:divsChild>
                <w:div w:id="20704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862">
      <w:bodyDiv w:val="1"/>
      <w:marLeft w:val="0"/>
      <w:marRight w:val="0"/>
      <w:marTop w:val="0"/>
      <w:marBottom w:val="0"/>
      <w:divBdr>
        <w:top w:val="none" w:sz="0" w:space="0" w:color="auto"/>
        <w:left w:val="none" w:sz="0" w:space="0" w:color="auto"/>
        <w:bottom w:val="none" w:sz="0" w:space="0" w:color="auto"/>
        <w:right w:val="none" w:sz="0" w:space="0" w:color="auto"/>
      </w:divBdr>
    </w:div>
    <w:div w:id="2026132064">
      <w:bodyDiv w:val="1"/>
      <w:marLeft w:val="0"/>
      <w:marRight w:val="0"/>
      <w:marTop w:val="0"/>
      <w:marBottom w:val="0"/>
      <w:divBdr>
        <w:top w:val="none" w:sz="0" w:space="0" w:color="auto"/>
        <w:left w:val="none" w:sz="0" w:space="0" w:color="auto"/>
        <w:bottom w:val="none" w:sz="0" w:space="0" w:color="auto"/>
        <w:right w:val="none" w:sz="0" w:space="0" w:color="auto"/>
      </w:divBdr>
    </w:div>
    <w:div w:id="20953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8" ma:contentTypeDescription="Crear nuevo documento." ma:contentTypeScope="" ma:versionID="8c2ec21a3776a3b224bc6f7f62613b08">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148a3ad165f1024c0e2827e7415265ff"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F16C-9C39-4A78-85A5-83B7CBE04BA8}">
  <ds:schemaRefs>
    <ds:schemaRef ds:uri="http://schemas.microsoft.com/office/2006/metadata/properties"/>
    <ds:schemaRef ds:uri="http://schemas.microsoft.com/office/infopath/2007/PartnerControls"/>
    <ds:schemaRef ds:uri="da0db5d3-cc18-450f-b024-369bac33d3b9"/>
  </ds:schemaRefs>
</ds:datastoreItem>
</file>

<file path=customXml/itemProps2.xml><?xml version="1.0" encoding="utf-8"?>
<ds:datastoreItem xmlns:ds="http://schemas.openxmlformats.org/officeDocument/2006/customXml" ds:itemID="{1043159D-2AD6-46B8-B65B-EF0BD1E7ABD9}">
  <ds:schemaRefs>
    <ds:schemaRef ds:uri="http://schemas.microsoft.com/sharepoint/v3/contenttype/forms"/>
  </ds:schemaRefs>
</ds:datastoreItem>
</file>

<file path=customXml/itemProps3.xml><?xml version="1.0" encoding="utf-8"?>
<ds:datastoreItem xmlns:ds="http://schemas.openxmlformats.org/officeDocument/2006/customXml" ds:itemID="{96F5F15A-63CA-46AF-8453-DC639D154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3FA6F-94F5-4F6B-B0E5-18C3973C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2958</Words>
  <Characters>16273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Cindy Paola Arias Bello</cp:lastModifiedBy>
  <cp:revision>8</cp:revision>
  <cp:lastPrinted>2024-06-27T20:28:00Z</cp:lastPrinted>
  <dcterms:created xsi:type="dcterms:W3CDTF">2024-06-27T20:25:00Z</dcterms:created>
  <dcterms:modified xsi:type="dcterms:W3CDTF">2024-06-27T20:39:00Z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