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1DDA8" w14:textId="05AAD1E6" w:rsidR="00E51DF1" w:rsidRPr="00AC245F" w:rsidRDefault="00E51DF1" w:rsidP="00AC245F">
      <w:pPr>
        <w:pStyle w:val="Ttulo1"/>
      </w:pPr>
      <w:r w:rsidRPr="00AC245F">
        <w:t>RESPONSABLE (</w:t>
      </w:r>
      <w:r w:rsidR="00F22BE8" w:rsidRPr="00AC245F">
        <w:t>ÁREA</w:t>
      </w:r>
      <w:r w:rsidRPr="00AC245F">
        <w:t>)</w:t>
      </w:r>
    </w:p>
    <w:p w14:paraId="4307C0C5" w14:textId="481A9979" w:rsidR="009917EF" w:rsidRPr="00A015CF" w:rsidRDefault="009917EF" w:rsidP="00A015CF">
      <w:pPr>
        <w:spacing w:line="240" w:lineRule="auto"/>
        <w:jc w:val="both"/>
        <w:rPr>
          <w:rFonts w:ascii="Arial" w:hAnsi="Arial" w:cs="Arial"/>
          <w:sz w:val="24"/>
          <w:szCs w:val="24"/>
        </w:rPr>
      </w:pPr>
      <w:r w:rsidRPr="00A015CF">
        <w:rPr>
          <w:rFonts w:ascii="Arial" w:hAnsi="Arial" w:cs="Arial"/>
          <w:sz w:val="24"/>
          <w:szCs w:val="24"/>
        </w:rPr>
        <w:t>Subdirección de Gestión Humana –</w:t>
      </w:r>
      <w:r w:rsidR="00B758D7" w:rsidRPr="00A015CF">
        <w:rPr>
          <w:rFonts w:ascii="Arial" w:hAnsi="Arial" w:cs="Arial"/>
          <w:sz w:val="24"/>
          <w:szCs w:val="24"/>
        </w:rPr>
        <w:t xml:space="preserve"> Desarrollo Organizacional</w:t>
      </w:r>
    </w:p>
    <w:p w14:paraId="32CC3508" w14:textId="770FF57B" w:rsidR="00B457F2" w:rsidRPr="00A015CF" w:rsidRDefault="00B457F2" w:rsidP="00AC245F">
      <w:pPr>
        <w:pStyle w:val="Ttulo1"/>
      </w:pPr>
      <w:r w:rsidRPr="00A015CF">
        <w:t>OBJETIVO</w:t>
      </w:r>
    </w:p>
    <w:p w14:paraId="5A9E7494" w14:textId="1DAD1FA8" w:rsidR="00305540" w:rsidRDefault="00B758D7" w:rsidP="00A015CF">
      <w:pPr>
        <w:pStyle w:val="Default"/>
        <w:jc w:val="both"/>
        <w:rPr>
          <w:rFonts w:ascii="Arial" w:hAnsi="Arial" w:cs="Arial"/>
        </w:rPr>
      </w:pPr>
      <w:r w:rsidRPr="00A015CF">
        <w:rPr>
          <w:rFonts w:ascii="Arial" w:hAnsi="Arial" w:cs="Arial"/>
        </w:rPr>
        <w:t xml:space="preserve">Proveer los empleos </w:t>
      </w:r>
      <w:r w:rsidR="00FE62F3" w:rsidRPr="00A015CF">
        <w:rPr>
          <w:rFonts w:ascii="Arial" w:hAnsi="Arial" w:cs="Arial"/>
        </w:rPr>
        <w:t xml:space="preserve">que se encuentran en vacancia de la planta de personal </w:t>
      </w:r>
      <w:r w:rsidRPr="00A015CF">
        <w:rPr>
          <w:rFonts w:ascii="Arial" w:hAnsi="Arial" w:cs="Arial"/>
        </w:rPr>
        <w:t xml:space="preserve">de la UAE Cuerpo Oficial de Bomberos, mediante las modalidades de nombramiento </w:t>
      </w:r>
      <w:r w:rsidR="002A7B12">
        <w:rPr>
          <w:rFonts w:ascii="Arial" w:hAnsi="Arial" w:cs="Arial"/>
        </w:rPr>
        <w:t xml:space="preserve">existentes </w:t>
      </w:r>
      <w:r w:rsidRPr="00A015CF">
        <w:rPr>
          <w:rFonts w:ascii="Arial" w:hAnsi="Arial" w:cs="Arial"/>
        </w:rPr>
        <w:t xml:space="preserve">conforme </w:t>
      </w:r>
      <w:r w:rsidR="00C73B68">
        <w:rPr>
          <w:rFonts w:ascii="Arial" w:hAnsi="Arial" w:cs="Arial"/>
        </w:rPr>
        <w:t>las di</w:t>
      </w:r>
      <w:r w:rsidR="002A7B12">
        <w:rPr>
          <w:rFonts w:ascii="Arial" w:hAnsi="Arial" w:cs="Arial"/>
        </w:rPr>
        <w:t>s</w:t>
      </w:r>
      <w:r w:rsidR="00C73B68">
        <w:rPr>
          <w:rFonts w:ascii="Arial" w:hAnsi="Arial" w:cs="Arial"/>
        </w:rPr>
        <w:t xml:space="preserve">posiciones normativas </w:t>
      </w:r>
      <w:r w:rsidR="002A7B12">
        <w:rPr>
          <w:rFonts w:ascii="Arial" w:hAnsi="Arial" w:cs="Arial"/>
        </w:rPr>
        <w:t>y los lineamientos vigentes establecidos por la Comisión Nacional del Servicio Civil.</w:t>
      </w:r>
    </w:p>
    <w:p w14:paraId="5919DDCA" w14:textId="77777777" w:rsidR="00305540" w:rsidRDefault="00305540" w:rsidP="00A015CF">
      <w:pPr>
        <w:pStyle w:val="Default"/>
        <w:jc w:val="both"/>
        <w:rPr>
          <w:rFonts w:ascii="Arial" w:hAnsi="Arial" w:cs="Arial"/>
        </w:rPr>
      </w:pPr>
    </w:p>
    <w:p w14:paraId="6D12EC8E" w14:textId="6EB33DB1" w:rsidR="00E51DF1" w:rsidRPr="00A015CF" w:rsidRDefault="00B457F2" w:rsidP="00AC245F">
      <w:pPr>
        <w:pStyle w:val="Ttulo1"/>
      </w:pPr>
      <w:r w:rsidRPr="00A015CF">
        <w:t>ALCANCE</w:t>
      </w:r>
    </w:p>
    <w:p w14:paraId="542E35C8" w14:textId="29848C95" w:rsidR="00B758D7" w:rsidRPr="00A015CF" w:rsidRDefault="00B758D7" w:rsidP="00A015CF">
      <w:pPr>
        <w:spacing w:line="240" w:lineRule="auto"/>
        <w:jc w:val="both"/>
        <w:rPr>
          <w:rFonts w:ascii="Arial" w:hAnsi="Arial" w:cs="Arial"/>
          <w:b/>
          <w:sz w:val="24"/>
          <w:szCs w:val="24"/>
        </w:rPr>
      </w:pPr>
      <w:r w:rsidRPr="00A015CF">
        <w:rPr>
          <w:rFonts w:ascii="Arial" w:hAnsi="Arial" w:cs="Arial"/>
          <w:sz w:val="24"/>
          <w:szCs w:val="24"/>
        </w:rPr>
        <w:t xml:space="preserve">Aplica a todas las instancias de la Entidad y va dirigido a todas las personas que se vinculen </w:t>
      </w:r>
      <w:r w:rsidR="00FE62F3" w:rsidRPr="00A015CF">
        <w:rPr>
          <w:rFonts w:ascii="Arial" w:hAnsi="Arial" w:cs="Arial"/>
          <w:sz w:val="24"/>
          <w:szCs w:val="24"/>
        </w:rPr>
        <w:t>a los empleos de la planta de personal de</w:t>
      </w:r>
      <w:r w:rsidRPr="00A015CF">
        <w:rPr>
          <w:rFonts w:ascii="Arial" w:hAnsi="Arial" w:cs="Arial"/>
          <w:sz w:val="24"/>
          <w:szCs w:val="24"/>
        </w:rPr>
        <w:t xml:space="preserve"> la Unidad Administrativa Especial Cuerpo Oficial de Bomberos</w:t>
      </w:r>
      <w:r w:rsidR="00FE62F3" w:rsidRPr="00A015CF">
        <w:rPr>
          <w:rFonts w:ascii="Arial" w:hAnsi="Arial" w:cs="Arial"/>
          <w:sz w:val="24"/>
          <w:szCs w:val="24"/>
        </w:rPr>
        <w:t>.</w:t>
      </w:r>
      <w:r w:rsidRPr="00A015CF">
        <w:rPr>
          <w:rFonts w:ascii="Arial" w:hAnsi="Arial" w:cs="Arial"/>
          <w:b/>
          <w:sz w:val="24"/>
          <w:szCs w:val="24"/>
        </w:rPr>
        <w:t xml:space="preserve"> </w:t>
      </w:r>
    </w:p>
    <w:p w14:paraId="3C3A4EE1" w14:textId="599C4085" w:rsidR="002B695F" w:rsidRPr="002B695F" w:rsidRDefault="00B457F2" w:rsidP="002B695F">
      <w:pPr>
        <w:pStyle w:val="Ttulo1"/>
      </w:pPr>
      <w:r w:rsidRPr="00A015CF">
        <w:t>POLÍTICAS DE OPERACIÓN</w:t>
      </w:r>
    </w:p>
    <w:p w14:paraId="59668CA9" w14:textId="16F56B22" w:rsidR="009917EF" w:rsidRPr="00A015CF" w:rsidRDefault="00AC245F" w:rsidP="00A015CF">
      <w:pPr>
        <w:pStyle w:val="TableParagraph"/>
        <w:tabs>
          <w:tab w:val="left" w:pos="458"/>
          <w:tab w:val="left" w:pos="459"/>
        </w:tabs>
        <w:spacing w:before="2" w:line="215" w:lineRule="exact"/>
        <w:jc w:val="both"/>
        <w:rPr>
          <w:rFonts w:ascii="Arial" w:hAnsi="Arial" w:cs="Arial"/>
          <w:sz w:val="24"/>
          <w:szCs w:val="24"/>
        </w:rPr>
      </w:pPr>
      <w:r>
        <w:rPr>
          <w:rFonts w:ascii="Arial" w:hAnsi="Arial" w:cs="Arial"/>
          <w:sz w:val="24"/>
          <w:szCs w:val="24"/>
        </w:rPr>
        <w:tab/>
      </w:r>
      <w:r w:rsidR="009917EF" w:rsidRPr="00A015CF">
        <w:rPr>
          <w:rFonts w:ascii="Arial" w:hAnsi="Arial" w:cs="Arial"/>
          <w:sz w:val="24"/>
          <w:szCs w:val="24"/>
        </w:rPr>
        <w:t>Es responsabilidad de cada líder de</w:t>
      </w:r>
      <w:r w:rsidR="009917EF" w:rsidRPr="00A015CF">
        <w:rPr>
          <w:rFonts w:ascii="Arial" w:hAnsi="Arial" w:cs="Arial"/>
          <w:spacing w:val="-16"/>
          <w:sz w:val="24"/>
          <w:szCs w:val="24"/>
        </w:rPr>
        <w:t xml:space="preserve"> </w:t>
      </w:r>
      <w:r w:rsidR="009917EF" w:rsidRPr="00A015CF">
        <w:rPr>
          <w:rFonts w:ascii="Arial" w:hAnsi="Arial" w:cs="Arial"/>
          <w:sz w:val="24"/>
          <w:szCs w:val="24"/>
        </w:rPr>
        <w:t>proceso:</w:t>
      </w:r>
    </w:p>
    <w:p w14:paraId="22539B01" w14:textId="77777777" w:rsidR="00B758D7" w:rsidRPr="00A015CF" w:rsidRDefault="00B758D7" w:rsidP="00AC245F">
      <w:pPr>
        <w:pStyle w:val="TableParagraph"/>
        <w:tabs>
          <w:tab w:val="left" w:pos="993"/>
        </w:tabs>
        <w:spacing w:before="2" w:line="215" w:lineRule="exact"/>
        <w:ind w:firstLine="142"/>
        <w:jc w:val="both"/>
        <w:rPr>
          <w:rFonts w:ascii="Arial" w:hAnsi="Arial" w:cs="Arial"/>
          <w:sz w:val="24"/>
          <w:szCs w:val="24"/>
        </w:rPr>
      </w:pPr>
    </w:p>
    <w:p w14:paraId="4E2F18AB" w14:textId="41C52F24" w:rsidR="009917EF" w:rsidRPr="00A015CF" w:rsidRDefault="009917EF" w:rsidP="00F43CEA">
      <w:pPr>
        <w:pStyle w:val="TableParagraph"/>
        <w:numPr>
          <w:ilvl w:val="1"/>
          <w:numId w:val="1"/>
        </w:numPr>
        <w:tabs>
          <w:tab w:val="left" w:pos="1231"/>
          <w:tab w:val="left" w:pos="1232"/>
          <w:tab w:val="left" w:pos="1276"/>
        </w:tabs>
        <w:spacing w:line="217" w:lineRule="exact"/>
        <w:ind w:left="1134" w:hanging="567"/>
        <w:jc w:val="both"/>
        <w:rPr>
          <w:rFonts w:ascii="Arial" w:hAnsi="Arial" w:cs="Arial"/>
          <w:sz w:val="24"/>
          <w:szCs w:val="24"/>
        </w:rPr>
      </w:pPr>
      <w:r w:rsidRPr="00A015CF">
        <w:rPr>
          <w:rFonts w:ascii="Arial" w:hAnsi="Arial" w:cs="Arial"/>
          <w:sz w:val="24"/>
          <w:szCs w:val="24"/>
        </w:rPr>
        <w:t>Socializar los documentos que aprueb</w:t>
      </w:r>
      <w:r w:rsidR="00B758D7" w:rsidRPr="00A015CF">
        <w:rPr>
          <w:rFonts w:ascii="Arial" w:hAnsi="Arial" w:cs="Arial"/>
          <w:sz w:val="24"/>
          <w:szCs w:val="24"/>
        </w:rPr>
        <w:t>a, al personal que interactúa</w:t>
      </w:r>
      <w:r w:rsidRPr="00A015CF">
        <w:rPr>
          <w:rFonts w:ascii="Arial" w:hAnsi="Arial" w:cs="Arial"/>
          <w:sz w:val="24"/>
          <w:szCs w:val="24"/>
        </w:rPr>
        <w:t xml:space="preserve"> en el documento.</w:t>
      </w:r>
    </w:p>
    <w:p w14:paraId="44AE5E35" w14:textId="77777777" w:rsidR="00FC7A7C" w:rsidRPr="00A015CF" w:rsidRDefault="00FC7A7C" w:rsidP="00AC245F">
      <w:pPr>
        <w:pStyle w:val="TableParagraph"/>
        <w:tabs>
          <w:tab w:val="left" w:pos="1134"/>
          <w:tab w:val="left" w:pos="1231"/>
          <w:tab w:val="left" w:pos="1232"/>
        </w:tabs>
        <w:spacing w:line="217" w:lineRule="exact"/>
        <w:ind w:left="993" w:hanging="426"/>
        <w:jc w:val="both"/>
        <w:rPr>
          <w:rFonts w:ascii="Arial" w:hAnsi="Arial" w:cs="Arial"/>
          <w:sz w:val="24"/>
          <w:szCs w:val="24"/>
        </w:rPr>
      </w:pPr>
    </w:p>
    <w:p w14:paraId="0328CE86" w14:textId="10835824" w:rsidR="00FC7A7C" w:rsidRPr="00A015CF" w:rsidRDefault="009917EF" w:rsidP="00F43CEA">
      <w:pPr>
        <w:pStyle w:val="TableParagraph"/>
        <w:numPr>
          <w:ilvl w:val="1"/>
          <w:numId w:val="1"/>
        </w:numPr>
        <w:tabs>
          <w:tab w:val="left" w:pos="1134"/>
        </w:tabs>
        <w:ind w:left="1134" w:hanging="567"/>
        <w:jc w:val="both"/>
        <w:rPr>
          <w:rFonts w:ascii="Arial" w:hAnsi="Arial" w:cs="Arial"/>
          <w:sz w:val="24"/>
          <w:szCs w:val="24"/>
        </w:rPr>
      </w:pPr>
      <w:r w:rsidRPr="00A015CF">
        <w:rPr>
          <w:rFonts w:ascii="Arial" w:hAnsi="Arial" w:cs="Arial"/>
          <w:sz w:val="24"/>
          <w:szCs w:val="24"/>
        </w:rPr>
        <w:t>Hacer cumplir los requisitos establecidos en los documentos</w:t>
      </w:r>
      <w:r w:rsidRPr="00A015CF">
        <w:rPr>
          <w:rFonts w:ascii="Arial" w:hAnsi="Arial" w:cs="Arial"/>
          <w:spacing w:val="-19"/>
          <w:sz w:val="24"/>
          <w:szCs w:val="24"/>
        </w:rPr>
        <w:t xml:space="preserve"> </w:t>
      </w:r>
      <w:r w:rsidRPr="00A015CF">
        <w:rPr>
          <w:rFonts w:ascii="Arial" w:hAnsi="Arial" w:cs="Arial"/>
          <w:sz w:val="24"/>
          <w:szCs w:val="24"/>
        </w:rPr>
        <w:t>aprobados.</w:t>
      </w:r>
    </w:p>
    <w:p w14:paraId="4F9E3374" w14:textId="77777777" w:rsidR="00FC7A7C" w:rsidRPr="00A015CF" w:rsidRDefault="00FC7A7C" w:rsidP="00A9153A">
      <w:pPr>
        <w:pStyle w:val="TableParagraph"/>
        <w:tabs>
          <w:tab w:val="left" w:pos="1134"/>
          <w:tab w:val="left" w:pos="1231"/>
          <w:tab w:val="left" w:pos="1232"/>
        </w:tabs>
        <w:ind w:left="993" w:hanging="426"/>
        <w:jc w:val="both"/>
        <w:rPr>
          <w:rFonts w:ascii="Arial" w:hAnsi="Arial" w:cs="Arial"/>
          <w:sz w:val="24"/>
          <w:szCs w:val="24"/>
        </w:rPr>
      </w:pPr>
    </w:p>
    <w:p w14:paraId="7A172377" w14:textId="19C5DF64" w:rsidR="00FC7A7C" w:rsidRPr="00A015CF" w:rsidRDefault="009917EF" w:rsidP="00F43CEA">
      <w:pPr>
        <w:pStyle w:val="TableParagraph"/>
        <w:numPr>
          <w:ilvl w:val="1"/>
          <w:numId w:val="1"/>
        </w:numPr>
        <w:tabs>
          <w:tab w:val="left" w:pos="1231"/>
          <w:tab w:val="left" w:pos="1232"/>
        </w:tabs>
        <w:ind w:left="1134" w:hanging="567"/>
        <w:jc w:val="both"/>
        <w:rPr>
          <w:rFonts w:ascii="Arial" w:hAnsi="Arial" w:cs="Arial"/>
          <w:sz w:val="24"/>
          <w:szCs w:val="24"/>
        </w:rPr>
      </w:pPr>
      <w:r w:rsidRPr="00A015CF">
        <w:rPr>
          <w:rFonts w:ascii="Arial" w:hAnsi="Arial" w:cs="Arial"/>
          <w:sz w:val="24"/>
          <w:szCs w:val="24"/>
        </w:rPr>
        <w:t>Actualizar</w:t>
      </w:r>
      <w:r w:rsidRPr="00A015CF">
        <w:rPr>
          <w:rFonts w:ascii="Arial" w:hAnsi="Arial" w:cs="Arial"/>
          <w:spacing w:val="-3"/>
          <w:sz w:val="24"/>
          <w:szCs w:val="24"/>
        </w:rPr>
        <w:t xml:space="preserve"> </w:t>
      </w:r>
      <w:r w:rsidRPr="00A015CF">
        <w:rPr>
          <w:rFonts w:ascii="Arial" w:hAnsi="Arial" w:cs="Arial"/>
          <w:sz w:val="24"/>
          <w:szCs w:val="24"/>
        </w:rPr>
        <w:t>los</w:t>
      </w:r>
      <w:r w:rsidRPr="00A015CF">
        <w:rPr>
          <w:rFonts w:ascii="Arial" w:hAnsi="Arial" w:cs="Arial"/>
          <w:spacing w:val="-1"/>
          <w:sz w:val="24"/>
          <w:szCs w:val="24"/>
        </w:rPr>
        <w:t xml:space="preserve"> </w:t>
      </w:r>
      <w:r w:rsidRPr="00A015CF">
        <w:rPr>
          <w:rFonts w:ascii="Arial" w:hAnsi="Arial" w:cs="Arial"/>
          <w:sz w:val="24"/>
          <w:szCs w:val="24"/>
        </w:rPr>
        <w:t>documentos</w:t>
      </w:r>
      <w:r w:rsidRPr="00A015CF">
        <w:rPr>
          <w:rFonts w:ascii="Arial" w:hAnsi="Arial" w:cs="Arial"/>
          <w:spacing w:val="-4"/>
          <w:sz w:val="24"/>
          <w:szCs w:val="24"/>
        </w:rPr>
        <w:t xml:space="preserve"> </w:t>
      </w:r>
      <w:r w:rsidRPr="00A015CF">
        <w:rPr>
          <w:rFonts w:ascii="Arial" w:hAnsi="Arial" w:cs="Arial"/>
          <w:sz w:val="24"/>
          <w:szCs w:val="24"/>
        </w:rPr>
        <w:t xml:space="preserve">conforme a los lineamientos dados por el modelo de planeación y gestión - </w:t>
      </w:r>
      <w:r w:rsidRPr="00A015CF">
        <w:rPr>
          <w:rFonts w:ascii="Arial" w:hAnsi="Arial" w:cs="Arial"/>
          <w:spacing w:val="-1"/>
          <w:sz w:val="24"/>
          <w:szCs w:val="24"/>
        </w:rPr>
        <w:t xml:space="preserve">MIPG y </w:t>
      </w:r>
      <w:r w:rsidRPr="00A015CF">
        <w:rPr>
          <w:rFonts w:ascii="Arial" w:hAnsi="Arial" w:cs="Arial"/>
          <w:spacing w:val="-2"/>
          <w:sz w:val="24"/>
          <w:szCs w:val="24"/>
        </w:rPr>
        <w:t xml:space="preserve">cuando </w:t>
      </w:r>
      <w:r w:rsidRPr="00A015CF">
        <w:rPr>
          <w:rFonts w:ascii="Arial" w:hAnsi="Arial" w:cs="Arial"/>
          <w:sz w:val="24"/>
          <w:szCs w:val="24"/>
        </w:rPr>
        <w:t>la</w:t>
      </w:r>
      <w:r w:rsidRPr="00A015CF">
        <w:rPr>
          <w:rFonts w:ascii="Arial" w:hAnsi="Arial" w:cs="Arial"/>
          <w:spacing w:val="-4"/>
          <w:sz w:val="24"/>
          <w:szCs w:val="24"/>
        </w:rPr>
        <w:t xml:space="preserve"> </w:t>
      </w:r>
      <w:r w:rsidRPr="00A015CF">
        <w:rPr>
          <w:rFonts w:ascii="Arial" w:hAnsi="Arial" w:cs="Arial"/>
          <w:sz w:val="24"/>
          <w:szCs w:val="24"/>
        </w:rPr>
        <w:t>normatividad</w:t>
      </w:r>
      <w:r w:rsidRPr="00A015CF">
        <w:rPr>
          <w:rFonts w:ascii="Arial" w:hAnsi="Arial" w:cs="Arial"/>
          <w:spacing w:val="-1"/>
          <w:sz w:val="24"/>
          <w:szCs w:val="24"/>
        </w:rPr>
        <w:t xml:space="preserve"> </w:t>
      </w:r>
      <w:r w:rsidRPr="00A015CF">
        <w:rPr>
          <w:rFonts w:ascii="Arial" w:hAnsi="Arial" w:cs="Arial"/>
          <w:sz w:val="24"/>
          <w:szCs w:val="24"/>
        </w:rPr>
        <w:t>y</w:t>
      </w:r>
      <w:r w:rsidRPr="00A015CF">
        <w:rPr>
          <w:rFonts w:ascii="Arial" w:hAnsi="Arial" w:cs="Arial"/>
          <w:spacing w:val="1"/>
          <w:sz w:val="24"/>
          <w:szCs w:val="24"/>
        </w:rPr>
        <w:t xml:space="preserve"> </w:t>
      </w:r>
      <w:r w:rsidRPr="00A015CF">
        <w:rPr>
          <w:rFonts w:ascii="Arial" w:hAnsi="Arial" w:cs="Arial"/>
          <w:sz w:val="24"/>
          <w:szCs w:val="24"/>
        </w:rPr>
        <w:t>documentos</w:t>
      </w:r>
      <w:r w:rsidRPr="00A015CF">
        <w:rPr>
          <w:rFonts w:ascii="Arial" w:hAnsi="Arial" w:cs="Arial"/>
          <w:spacing w:val="-4"/>
          <w:sz w:val="24"/>
          <w:szCs w:val="24"/>
        </w:rPr>
        <w:t xml:space="preserve"> </w:t>
      </w:r>
      <w:r w:rsidRPr="00A015CF">
        <w:rPr>
          <w:rFonts w:ascii="Arial" w:hAnsi="Arial" w:cs="Arial"/>
          <w:sz w:val="24"/>
          <w:szCs w:val="24"/>
        </w:rPr>
        <w:t>Externos</w:t>
      </w:r>
      <w:r w:rsidRPr="00A015CF">
        <w:rPr>
          <w:rFonts w:ascii="Arial" w:hAnsi="Arial" w:cs="Arial"/>
          <w:spacing w:val="-1"/>
          <w:sz w:val="24"/>
          <w:szCs w:val="24"/>
        </w:rPr>
        <w:t xml:space="preserve"> </w:t>
      </w:r>
      <w:r w:rsidRPr="00A015CF">
        <w:rPr>
          <w:rFonts w:ascii="Arial" w:hAnsi="Arial" w:cs="Arial"/>
          <w:sz w:val="24"/>
          <w:szCs w:val="24"/>
        </w:rPr>
        <w:t>aplicables</w:t>
      </w:r>
      <w:r w:rsidRPr="00A015CF">
        <w:rPr>
          <w:rFonts w:ascii="Arial" w:hAnsi="Arial" w:cs="Arial"/>
          <w:spacing w:val="-26"/>
          <w:sz w:val="24"/>
          <w:szCs w:val="24"/>
        </w:rPr>
        <w:t xml:space="preserve"> </w:t>
      </w:r>
      <w:r w:rsidRPr="00A015CF">
        <w:rPr>
          <w:rFonts w:ascii="Arial" w:hAnsi="Arial" w:cs="Arial"/>
          <w:sz w:val="24"/>
          <w:szCs w:val="24"/>
        </w:rPr>
        <w:t>cambien.</w:t>
      </w:r>
    </w:p>
    <w:p w14:paraId="3A200972" w14:textId="77777777" w:rsidR="00FC7A7C" w:rsidRPr="00A015CF" w:rsidRDefault="00FC7A7C" w:rsidP="00A9153A">
      <w:pPr>
        <w:pStyle w:val="TableParagraph"/>
        <w:tabs>
          <w:tab w:val="left" w:pos="1134"/>
          <w:tab w:val="left" w:pos="1231"/>
          <w:tab w:val="left" w:pos="1232"/>
        </w:tabs>
        <w:ind w:left="993" w:hanging="426"/>
        <w:jc w:val="both"/>
        <w:rPr>
          <w:rFonts w:ascii="Arial" w:hAnsi="Arial" w:cs="Arial"/>
          <w:sz w:val="24"/>
          <w:szCs w:val="24"/>
        </w:rPr>
      </w:pPr>
    </w:p>
    <w:p w14:paraId="27755A51" w14:textId="1BDCB647" w:rsidR="00FC7A7C" w:rsidRPr="00A015CF" w:rsidRDefault="009917EF" w:rsidP="00F43CEA">
      <w:pPr>
        <w:pStyle w:val="TableParagraph"/>
        <w:numPr>
          <w:ilvl w:val="1"/>
          <w:numId w:val="1"/>
        </w:numPr>
        <w:tabs>
          <w:tab w:val="left" w:pos="1231"/>
          <w:tab w:val="left" w:pos="1232"/>
        </w:tabs>
        <w:ind w:left="1134" w:hanging="567"/>
        <w:jc w:val="both"/>
        <w:rPr>
          <w:rFonts w:ascii="Arial" w:hAnsi="Arial" w:cs="Arial"/>
          <w:sz w:val="24"/>
          <w:szCs w:val="24"/>
        </w:rPr>
      </w:pPr>
      <w:r w:rsidRPr="00A015CF">
        <w:rPr>
          <w:rFonts w:ascii="Arial" w:hAnsi="Arial" w:cs="Arial"/>
          <w:sz w:val="24"/>
          <w:szCs w:val="24"/>
        </w:rPr>
        <w:t xml:space="preserve">Revisar y/o actualizar los documentos conforme a los lineamientos dados por el modelo de planeación y gestión - </w:t>
      </w:r>
      <w:r w:rsidRPr="00A015CF">
        <w:rPr>
          <w:rFonts w:ascii="Arial" w:hAnsi="Arial" w:cs="Arial"/>
          <w:spacing w:val="-1"/>
          <w:sz w:val="24"/>
          <w:szCs w:val="24"/>
        </w:rPr>
        <w:t>MIPG</w:t>
      </w:r>
      <w:r w:rsidRPr="00A015CF">
        <w:rPr>
          <w:rFonts w:ascii="Arial" w:hAnsi="Arial" w:cs="Arial"/>
          <w:sz w:val="24"/>
          <w:szCs w:val="24"/>
        </w:rPr>
        <w:t xml:space="preserve"> cada vez que se requiera, como mínimo cada 2 años, con</w:t>
      </w:r>
      <w:r w:rsidRPr="00A015CF">
        <w:rPr>
          <w:rFonts w:ascii="Arial" w:hAnsi="Arial" w:cs="Arial"/>
          <w:spacing w:val="-40"/>
          <w:sz w:val="24"/>
          <w:szCs w:val="24"/>
        </w:rPr>
        <w:t xml:space="preserve"> </w:t>
      </w:r>
      <w:r w:rsidRPr="00A015CF">
        <w:rPr>
          <w:rFonts w:ascii="Arial" w:hAnsi="Arial" w:cs="Arial"/>
          <w:sz w:val="24"/>
          <w:szCs w:val="24"/>
        </w:rPr>
        <w:t>apoyo del referente de MIPG de la</w:t>
      </w:r>
      <w:r w:rsidRPr="00A015CF">
        <w:rPr>
          <w:rFonts w:ascii="Arial" w:hAnsi="Arial" w:cs="Arial"/>
          <w:spacing w:val="-4"/>
          <w:sz w:val="24"/>
          <w:szCs w:val="24"/>
        </w:rPr>
        <w:t xml:space="preserve"> </w:t>
      </w:r>
      <w:r w:rsidRPr="00A015CF">
        <w:rPr>
          <w:rFonts w:ascii="Arial" w:hAnsi="Arial" w:cs="Arial"/>
          <w:sz w:val="24"/>
          <w:szCs w:val="24"/>
        </w:rPr>
        <w:t>dependencia.</w:t>
      </w:r>
    </w:p>
    <w:p w14:paraId="46EDAF92" w14:textId="77777777" w:rsidR="00FC7A7C" w:rsidRPr="00A015CF" w:rsidRDefault="00FC7A7C" w:rsidP="00A9153A">
      <w:pPr>
        <w:pStyle w:val="TableParagraph"/>
        <w:tabs>
          <w:tab w:val="left" w:pos="1134"/>
          <w:tab w:val="left" w:pos="1231"/>
          <w:tab w:val="left" w:pos="1232"/>
        </w:tabs>
        <w:ind w:left="993" w:hanging="426"/>
        <w:jc w:val="both"/>
        <w:rPr>
          <w:rFonts w:ascii="Arial" w:hAnsi="Arial" w:cs="Arial"/>
          <w:sz w:val="24"/>
          <w:szCs w:val="24"/>
        </w:rPr>
      </w:pPr>
    </w:p>
    <w:p w14:paraId="0C70E865" w14:textId="628D62DC" w:rsidR="00FC7A7C" w:rsidRPr="00A015CF" w:rsidRDefault="009917EF" w:rsidP="00F43CEA">
      <w:pPr>
        <w:pStyle w:val="TableParagraph"/>
        <w:numPr>
          <w:ilvl w:val="1"/>
          <w:numId w:val="1"/>
        </w:numPr>
        <w:tabs>
          <w:tab w:val="left" w:pos="1231"/>
          <w:tab w:val="left" w:pos="1232"/>
          <w:tab w:val="left" w:pos="1418"/>
        </w:tabs>
        <w:ind w:left="1134" w:hanging="567"/>
        <w:jc w:val="both"/>
        <w:rPr>
          <w:rFonts w:ascii="Arial" w:hAnsi="Arial" w:cs="Arial"/>
          <w:sz w:val="24"/>
          <w:szCs w:val="24"/>
        </w:rPr>
      </w:pPr>
      <w:r w:rsidRPr="00A015CF">
        <w:rPr>
          <w:rFonts w:ascii="Arial" w:hAnsi="Arial" w:cs="Arial"/>
          <w:sz w:val="24"/>
          <w:szCs w:val="24"/>
        </w:rPr>
        <w:t>Es</w:t>
      </w:r>
      <w:r w:rsidRPr="00A015CF">
        <w:rPr>
          <w:rFonts w:ascii="Arial" w:hAnsi="Arial" w:cs="Arial"/>
          <w:spacing w:val="-6"/>
          <w:sz w:val="24"/>
          <w:szCs w:val="24"/>
        </w:rPr>
        <w:t xml:space="preserve"> </w:t>
      </w:r>
      <w:r w:rsidRPr="00A015CF">
        <w:rPr>
          <w:rFonts w:ascii="Arial" w:hAnsi="Arial" w:cs="Arial"/>
          <w:sz w:val="24"/>
          <w:szCs w:val="24"/>
        </w:rPr>
        <w:t>responsabilidad</w:t>
      </w:r>
      <w:r w:rsidRPr="00A015CF">
        <w:rPr>
          <w:rFonts w:ascii="Arial" w:hAnsi="Arial" w:cs="Arial"/>
          <w:spacing w:val="-2"/>
          <w:sz w:val="24"/>
          <w:szCs w:val="24"/>
        </w:rPr>
        <w:t xml:space="preserve"> </w:t>
      </w:r>
      <w:r w:rsidRPr="00A015CF">
        <w:rPr>
          <w:rFonts w:ascii="Arial" w:hAnsi="Arial" w:cs="Arial"/>
          <w:sz w:val="24"/>
          <w:szCs w:val="24"/>
        </w:rPr>
        <w:t xml:space="preserve">del </w:t>
      </w:r>
      <w:r w:rsidRPr="00A015CF">
        <w:rPr>
          <w:rFonts w:ascii="Arial" w:hAnsi="Arial" w:cs="Arial"/>
          <w:spacing w:val="-1"/>
          <w:sz w:val="24"/>
          <w:szCs w:val="24"/>
        </w:rPr>
        <w:t xml:space="preserve">encargado </w:t>
      </w:r>
      <w:r w:rsidRPr="00A015CF">
        <w:rPr>
          <w:rFonts w:ascii="Arial" w:hAnsi="Arial" w:cs="Arial"/>
          <w:sz w:val="24"/>
          <w:szCs w:val="24"/>
        </w:rPr>
        <w:t>del</w:t>
      </w:r>
      <w:r w:rsidRPr="00A015CF">
        <w:rPr>
          <w:rFonts w:ascii="Arial" w:hAnsi="Arial" w:cs="Arial"/>
          <w:spacing w:val="-4"/>
          <w:sz w:val="24"/>
          <w:szCs w:val="24"/>
        </w:rPr>
        <w:t xml:space="preserve"> </w:t>
      </w:r>
      <w:r w:rsidRPr="00A015CF">
        <w:rPr>
          <w:rFonts w:ascii="Arial" w:hAnsi="Arial" w:cs="Arial"/>
          <w:sz w:val="24"/>
          <w:szCs w:val="24"/>
        </w:rPr>
        <w:t>Proceso</w:t>
      </w:r>
      <w:r w:rsidRPr="00A015CF">
        <w:rPr>
          <w:rFonts w:ascii="Arial" w:hAnsi="Arial" w:cs="Arial"/>
          <w:spacing w:val="-3"/>
          <w:sz w:val="24"/>
          <w:szCs w:val="24"/>
        </w:rPr>
        <w:t xml:space="preserve"> </w:t>
      </w:r>
      <w:r w:rsidRPr="00A015CF">
        <w:rPr>
          <w:rFonts w:ascii="Arial" w:hAnsi="Arial" w:cs="Arial"/>
          <w:sz w:val="24"/>
          <w:szCs w:val="24"/>
        </w:rPr>
        <w:t>revisar</w:t>
      </w:r>
      <w:r w:rsidRPr="00A015CF">
        <w:rPr>
          <w:rFonts w:ascii="Arial" w:hAnsi="Arial" w:cs="Arial"/>
          <w:spacing w:val="-2"/>
          <w:sz w:val="24"/>
          <w:szCs w:val="24"/>
        </w:rPr>
        <w:t xml:space="preserve"> </w:t>
      </w:r>
      <w:r w:rsidRPr="00A015CF">
        <w:rPr>
          <w:rFonts w:ascii="Arial" w:hAnsi="Arial" w:cs="Arial"/>
          <w:sz w:val="24"/>
          <w:szCs w:val="24"/>
        </w:rPr>
        <w:t>periódicamente</w:t>
      </w:r>
      <w:r w:rsidRPr="00A015CF">
        <w:rPr>
          <w:rFonts w:ascii="Arial" w:hAnsi="Arial" w:cs="Arial"/>
          <w:spacing w:val="-4"/>
          <w:sz w:val="24"/>
          <w:szCs w:val="24"/>
        </w:rPr>
        <w:t xml:space="preserve"> </w:t>
      </w:r>
      <w:r w:rsidRPr="00A015CF">
        <w:rPr>
          <w:rFonts w:ascii="Arial" w:hAnsi="Arial" w:cs="Arial"/>
          <w:sz w:val="24"/>
          <w:szCs w:val="24"/>
        </w:rPr>
        <w:t>la</w:t>
      </w:r>
      <w:r w:rsidRPr="00A015CF">
        <w:rPr>
          <w:rFonts w:ascii="Arial" w:hAnsi="Arial" w:cs="Arial"/>
          <w:spacing w:val="-4"/>
          <w:sz w:val="24"/>
          <w:szCs w:val="24"/>
        </w:rPr>
        <w:t xml:space="preserve"> </w:t>
      </w:r>
      <w:r w:rsidRPr="00A015CF">
        <w:rPr>
          <w:rFonts w:ascii="Arial" w:hAnsi="Arial" w:cs="Arial"/>
          <w:sz w:val="24"/>
          <w:szCs w:val="24"/>
        </w:rPr>
        <w:t>vigencia</w:t>
      </w:r>
      <w:r w:rsidRPr="00A015CF">
        <w:rPr>
          <w:rFonts w:ascii="Arial" w:hAnsi="Arial" w:cs="Arial"/>
          <w:spacing w:val="-2"/>
          <w:sz w:val="24"/>
          <w:szCs w:val="24"/>
        </w:rPr>
        <w:t xml:space="preserve"> </w:t>
      </w:r>
      <w:r w:rsidRPr="00A015CF">
        <w:rPr>
          <w:rFonts w:ascii="Arial" w:hAnsi="Arial" w:cs="Arial"/>
          <w:sz w:val="24"/>
          <w:szCs w:val="24"/>
        </w:rPr>
        <w:t>de</w:t>
      </w:r>
      <w:r w:rsidRPr="00A015CF">
        <w:rPr>
          <w:rFonts w:ascii="Arial" w:hAnsi="Arial" w:cs="Arial"/>
          <w:spacing w:val="-5"/>
          <w:sz w:val="24"/>
          <w:szCs w:val="24"/>
        </w:rPr>
        <w:t xml:space="preserve"> </w:t>
      </w:r>
      <w:r w:rsidRPr="00A015CF">
        <w:rPr>
          <w:rFonts w:ascii="Arial" w:hAnsi="Arial" w:cs="Arial"/>
          <w:sz w:val="24"/>
          <w:szCs w:val="24"/>
        </w:rPr>
        <w:t>la</w:t>
      </w:r>
      <w:r w:rsidRPr="00A015CF">
        <w:rPr>
          <w:rFonts w:ascii="Arial" w:hAnsi="Arial" w:cs="Arial"/>
          <w:spacing w:val="-4"/>
          <w:sz w:val="24"/>
          <w:szCs w:val="24"/>
        </w:rPr>
        <w:t xml:space="preserve"> </w:t>
      </w:r>
      <w:r w:rsidRPr="00A015CF">
        <w:rPr>
          <w:rFonts w:ascii="Arial" w:hAnsi="Arial" w:cs="Arial"/>
          <w:sz w:val="24"/>
          <w:szCs w:val="24"/>
        </w:rPr>
        <w:t>normatividad</w:t>
      </w:r>
      <w:r w:rsidRPr="00A015CF">
        <w:rPr>
          <w:rFonts w:ascii="Arial" w:hAnsi="Arial" w:cs="Arial"/>
          <w:spacing w:val="-2"/>
          <w:sz w:val="24"/>
          <w:szCs w:val="24"/>
        </w:rPr>
        <w:t xml:space="preserve"> </w:t>
      </w:r>
      <w:r w:rsidRPr="00A015CF">
        <w:rPr>
          <w:rFonts w:ascii="Arial" w:hAnsi="Arial" w:cs="Arial"/>
          <w:sz w:val="24"/>
          <w:szCs w:val="24"/>
        </w:rPr>
        <w:t>y</w:t>
      </w:r>
      <w:r w:rsidRPr="00A015CF">
        <w:rPr>
          <w:rFonts w:ascii="Arial" w:hAnsi="Arial" w:cs="Arial"/>
          <w:spacing w:val="-2"/>
          <w:sz w:val="24"/>
          <w:szCs w:val="24"/>
        </w:rPr>
        <w:t xml:space="preserve"> </w:t>
      </w:r>
      <w:r w:rsidRPr="00A015CF">
        <w:rPr>
          <w:rFonts w:ascii="Arial" w:hAnsi="Arial" w:cs="Arial"/>
          <w:sz w:val="24"/>
          <w:szCs w:val="24"/>
        </w:rPr>
        <w:t>documentos</w:t>
      </w:r>
      <w:r w:rsidRPr="00A015CF">
        <w:rPr>
          <w:rFonts w:ascii="Arial" w:hAnsi="Arial" w:cs="Arial"/>
          <w:spacing w:val="-6"/>
          <w:sz w:val="24"/>
          <w:szCs w:val="24"/>
        </w:rPr>
        <w:t xml:space="preserve"> </w:t>
      </w:r>
      <w:r w:rsidRPr="00A015CF">
        <w:rPr>
          <w:rFonts w:ascii="Arial" w:hAnsi="Arial" w:cs="Arial"/>
          <w:sz w:val="24"/>
          <w:szCs w:val="24"/>
        </w:rPr>
        <w:t>Externos aplicables.</w:t>
      </w:r>
    </w:p>
    <w:p w14:paraId="066C8682" w14:textId="77777777" w:rsidR="00FC7A7C" w:rsidRPr="00A015CF" w:rsidRDefault="00FC7A7C" w:rsidP="00A9153A">
      <w:pPr>
        <w:pStyle w:val="TableParagraph"/>
        <w:tabs>
          <w:tab w:val="left" w:pos="1134"/>
          <w:tab w:val="left" w:pos="1231"/>
          <w:tab w:val="left" w:pos="1232"/>
        </w:tabs>
        <w:ind w:left="993" w:hanging="426"/>
        <w:jc w:val="both"/>
        <w:rPr>
          <w:rFonts w:ascii="Arial" w:hAnsi="Arial" w:cs="Arial"/>
          <w:sz w:val="24"/>
          <w:szCs w:val="24"/>
        </w:rPr>
      </w:pPr>
    </w:p>
    <w:p w14:paraId="4416249C" w14:textId="66D93A02" w:rsidR="00FC7A7C" w:rsidRPr="00A015CF" w:rsidRDefault="009917EF" w:rsidP="00F43CEA">
      <w:pPr>
        <w:pStyle w:val="TableParagraph"/>
        <w:numPr>
          <w:ilvl w:val="1"/>
          <w:numId w:val="1"/>
        </w:numPr>
        <w:tabs>
          <w:tab w:val="left" w:pos="1231"/>
          <w:tab w:val="left" w:pos="1232"/>
        </w:tabs>
        <w:ind w:left="1134" w:hanging="567"/>
        <w:jc w:val="both"/>
        <w:rPr>
          <w:rFonts w:ascii="Arial" w:hAnsi="Arial" w:cs="Arial"/>
          <w:sz w:val="24"/>
          <w:szCs w:val="24"/>
        </w:rPr>
      </w:pPr>
      <w:r w:rsidRPr="00A015CF">
        <w:rPr>
          <w:rFonts w:ascii="Arial" w:hAnsi="Arial" w:cs="Arial"/>
          <w:sz w:val="24"/>
          <w:szCs w:val="24"/>
        </w:rPr>
        <w:t>La</w:t>
      </w:r>
      <w:r w:rsidRPr="00A015CF">
        <w:rPr>
          <w:rFonts w:ascii="Arial" w:hAnsi="Arial" w:cs="Arial"/>
          <w:spacing w:val="-6"/>
          <w:sz w:val="24"/>
          <w:szCs w:val="24"/>
        </w:rPr>
        <w:t xml:space="preserve"> </w:t>
      </w:r>
      <w:r w:rsidRPr="00A015CF">
        <w:rPr>
          <w:rFonts w:ascii="Arial" w:hAnsi="Arial" w:cs="Arial"/>
          <w:sz w:val="24"/>
          <w:szCs w:val="24"/>
        </w:rPr>
        <w:t>organización</w:t>
      </w:r>
      <w:r w:rsidRPr="00A015CF">
        <w:rPr>
          <w:rFonts w:ascii="Arial" w:hAnsi="Arial" w:cs="Arial"/>
          <w:spacing w:val="-2"/>
          <w:sz w:val="24"/>
          <w:szCs w:val="24"/>
        </w:rPr>
        <w:t xml:space="preserve"> </w:t>
      </w:r>
      <w:r w:rsidRPr="00A015CF">
        <w:rPr>
          <w:rFonts w:ascii="Arial" w:hAnsi="Arial" w:cs="Arial"/>
          <w:sz w:val="24"/>
          <w:szCs w:val="24"/>
        </w:rPr>
        <w:t>de</w:t>
      </w:r>
      <w:r w:rsidRPr="00A015CF">
        <w:rPr>
          <w:rFonts w:ascii="Arial" w:hAnsi="Arial" w:cs="Arial"/>
          <w:spacing w:val="-3"/>
          <w:sz w:val="24"/>
          <w:szCs w:val="24"/>
        </w:rPr>
        <w:t xml:space="preserve"> </w:t>
      </w:r>
      <w:r w:rsidRPr="00A015CF">
        <w:rPr>
          <w:rFonts w:ascii="Arial" w:hAnsi="Arial" w:cs="Arial"/>
          <w:sz w:val="24"/>
          <w:szCs w:val="24"/>
        </w:rPr>
        <w:t>documentos</w:t>
      </w:r>
      <w:r w:rsidRPr="00A015CF">
        <w:rPr>
          <w:rFonts w:ascii="Arial" w:hAnsi="Arial" w:cs="Arial"/>
          <w:spacing w:val="-6"/>
          <w:sz w:val="24"/>
          <w:szCs w:val="24"/>
        </w:rPr>
        <w:t xml:space="preserve"> </w:t>
      </w:r>
      <w:r w:rsidRPr="00A015CF">
        <w:rPr>
          <w:rFonts w:ascii="Arial" w:hAnsi="Arial" w:cs="Arial"/>
          <w:sz w:val="24"/>
          <w:szCs w:val="24"/>
        </w:rPr>
        <w:t>producto</w:t>
      </w:r>
      <w:r w:rsidRPr="00A015CF">
        <w:rPr>
          <w:rFonts w:ascii="Arial" w:hAnsi="Arial" w:cs="Arial"/>
          <w:spacing w:val="-5"/>
          <w:sz w:val="24"/>
          <w:szCs w:val="24"/>
        </w:rPr>
        <w:t xml:space="preserve"> </w:t>
      </w:r>
      <w:r w:rsidRPr="00A015CF">
        <w:rPr>
          <w:rFonts w:ascii="Arial" w:hAnsi="Arial" w:cs="Arial"/>
          <w:sz w:val="24"/>
          <w:szCs w:val="24"/>
        </w:rPr>
        <w:t>de</w:t>
      </w:r>
      <w:r w:rsidRPr="00A015CF">
        <w:rPr>
          <w:rFonts w:ascii="Arial" w:hAnsi="Arial" w:cs="Arial"/>
          <w:spacing w:val="-3"/>
          <w:sz w:val="24"/>
          <w:szCs w:val="24"/>
        </w:rPr>
        <w:t xml:space="preserve"> </w:t>
      </w:r>
      <w:r w:rsidRPr="00A015CF">
        <w:rPr>
          <w:rFonts w:ascii="Arial" w:hAnsi="Arial" w:cs="Arial"/>
          <w:sz w:val="24"/>
          <w:szCs w:val="24"/>
        </w:rPr>
        <w:t>las</w:t>
      </w:r>
      <w:r w:rsidRPr="00A015CF">
        <w:rPr>
          <w:rFonts w:ascii="Arial" w:hAnsi="Arial" w:cs="Arial"/>
          <w:spacing w:val="-6"/>
          <w:sz w:val="24"/>
          <w:szCs w:val="24"/>
        </w:rPr>
        <w:t xml:space="preserve"> </w:t>
      </w:r>
      <w:r w:rsidRPr="00A015CF">
        <w:rPr>
          <w:rFonts w:ascii="Arial" w:hAnsi="Arial" w:cs="Arial"/>
          <w:sz w:val="24"/>
          <w:szCs w:val="24"/>
        </w:rPr>
        <w:t>actividades</w:t>
      </w:r>
      <w:r w:rsidRPr="00A015CF">
        <w:rPr>
          <w:rFonts w:ascii="Arial" w:hAnsi="Arial" w:cs="Arial"/>
          <w:spacing w:val="-3"/>
          <w:sz w:val="24"/>
          <w:szCs w:val="24"/>
        </w:rPr>
        <w:t xml:space="preserve"> </w:t>
      </w:r>
      <w:r w:rsidRPr="00A015CF">
        <w:rPr>
          <w:rFonts w:ascii="Arial" w:hAnsi="Arial" w:cs="Arial"/>
          <w:sz w:val="24"/>
          <w:szCs w:val="24"/>
        </w:rPr>
        <w:t>desarrolladas</w:t>
      </w:r>
      <w:r w:rsidRPr="00A015CF">
        <w:rPr>
          <w:rFonts w:ascii="Arial" w:hAnsi="Arial" w:cs="Arial"/>
          <w:spacing w:val="-4"/>
          <w:sz w:val="24"/>
          <w:szCs w:val="24"/>
        </w:rPr>
        <w:t xml:space="preserve"> </w:t>
      </w:r>
      <w:r w:rsidRPr="00A015CF">
        <w:rPr>
          <w:rFonts w:ascii="Arial" w:hAnsi="Arial" w:cs="Arial"/>
          <w:sz w:val="24"/>
          <w:szCs w:val="24"/>
        </w:rPr>
        <w:t>en</w:t>
      </w:r>
      <w:r w:rsidRPr="00A015CF">
        <w:rPr>
          <w:rFonts w:ascii="Arial" w:hAnsi="Arial" w:cs="Arial"/>
          <w:spacing w:val="-2"/>
          <w:sz w:val="24"/>
          <w:szCs w:val="24"/>
        </w:rPr>
        <w:t xml:space="preserve"> </w:t>
      </w:r>
      <w:r w:rsidRPr="00A015CF">
        <w:rPr>
          <w:rFonts w:ascii="Arial" w:hAnsi="Arial" w:cs="Arial"/>
          <w:sz w:val="24"/>
          <w:szCs w:val="24"/>
        </w:rPr>
        <w:t>este</w:t>
      </w:r>
      <w:r w:rsidRPr="00A015CF">
        <w:rPr>
          <w:rFonts w:ascii="Arial" w:hAnsi="Arial" w:cs="Arial"/>
          <w:spacing w:val="-3"/>
          <w:sz w:val="24"/>
          <w:szCs w:val="24"/>
        </w:rPr>
        <w:t xml:space="preserve"> </w:t>
      </w:r>
      <w:r w:rsidRPr="00A015CF">
        <w:rPr>
          <w:rFonts w:ascii="Arial" w:hAnsi="Arial" w:cs="Arial"/>
          <w:sz w:val="24"/>
          <w:szCs w:val="24"/>
        </w:rPr>
        <w:t>procedimiento</w:t>
      </w:r>
      <w:r w:rsidRPr="00A015CF">
        <w:rPr>
          <w:rFonts w:ascii="Arial" w:hAnsi="Arial" w:cs="Arial"/>
          <w:spacing w:val="-4"/>
          <w:sz w:val="24"/>
          <w:szCs w:val="24"/>
        </w:rPr>
        <w:t xml:space="preserve"> </w:t>
      </w:r>
      <w:r w:rsidRPr="00A015CF">
        <w:rPr>
          <w:rFonts w:ascii="Arial" w:hAnsi="Arial" w:cs="Arial"/>
          <w:sz w:val="24"/>
          <w:szCs w:val="24"/>
        </w:rPr>
        <w:t>deben</w:t>
      </w:r>
      <w:r w:rsidRPr="00A015CF">
        <w:rPr>
          <w:rFonts w:ascii="Arial" w:hAnsi="Arial" w:cs="Arial"/>
          <w:spacing w:val="-3"/>
          <w:sz w:val="24"/>
          <w:szCs w:val="24"/>
        </w:rPr>
        <w:t xml:space="preserve"> </w:t>
      </w:r>
      <w:r w:rsidRPr="00A015CF">
        <w:rPr>
          <w:rFonts w:ascii="Arial" w:hAnsi="Arial" w:cs="Arial"/>
          <w:sz w:val="24"/>
          <w:szCs w:val="24"/>
        </w:rPr>
        <w:t>quedar organizadas</w:t>
      </w:r>
      <w:r w:rsidRPr="00A015CF">
        <w:rPr>
          <w:rFonts w:ascii="Arial" w:hAnsi="Arial" w:cs="Arial"/>
          <w:spacing w:val="-5"/>
          <w:sz w:val="24"/>
          <w:szCs w:val="24"/>
        </w:rPr>
        <w:t xml:space="preserve"> </w:t>
      </w:r>
      <w:r w:rsidRPr="00A015CF">
        <w:rPr>
          <w:rFonts w:ascii="Arial" w:hAnsi="Arial" w:cs="Arial"/>
          <w:sz w:val="24"/>
          <w:szCs w:val="24"/>
        </w:rPr>
        <w:t>de</w:t>
      </w:r>
      <w:r w:rsidRPr="00A015CF">
        <w:rPr>
          <w:rFonts w:ascii="Arial" w:hAnsi="Arial" w:cs="Arial"/>
          <w:spacing w:val="-2"/>
          <w:sz w:val="24"/>
          <w:szCs w:val="24"/>
        </w:rPr>
        <w:t xml:space="preserve"> </w:t>
      </w:r>
      <w:r w:rsidRPr="00A015CF">
        <w:rPr>
          <w:rFonts w:ascii="Arial" w:hAnsi="Arial" w:cs="Arial"/>
          <w:sz w:val="24"/>
          <w:szCs w:val="24"/>
        </w:rPr>
        <w:t>acuerdo</w:t>
      </w:r>
      <w:r w:rsidRPr="00A015CF">
        <w:rPr>
          <w:rFonts w:ascii="Arial" w:hAnsi="Arial" w:cs="Arial"/>
          <w:spacing w:val="-2"/>
          <w:sz w:val="24"/>
          <w:szCs w:val="24"/>
        </w:rPr>
        <w:t xml:space="preserve"> </w:t>
      </w:r>
      <w:r w:rsidRPr="00A015CF">
        <w:rPr>
          <w:rFonts w:ascii="Arial" w:hAnsi="Arial" w:cs="Arial"/>
          <w:sz w:val="24"/>
          <w:szCs w:val="24"/>
        </w:rPr>
        <w:t>con</w:t>
      </w:r>
      <w:r w:rsidRPr="00A015CF">
        <w:rPr>
          <w:rFonts w:ascii="Arial" w:hAnsi="Arial" w:cs="Arial"/>
          <w:spacing w:val="-3"/>
          <w:sz w:val="24"/>
          <w:szCs w:val="24"/>
        </w:rPr>
        <w:t xml:space="preserve"> </w:t>
      </w:r>
      <w:r w:rsidRPr="00A015CF">
        <w:rPr>
          <w:rFonts w:ascii="Arial" w:hAnsi="Arial" w:cs="Arial"/>
          <w:sz w:val="24"/>
          <w:szCs w:val="24"/>
        </w:rPr>
        <w:t>las</w:t>
      </w:r>
      <w:r w:rsidRPr="00A015CF">
        <w:rPr>
          <w:rFonts w:ascii="Arial" w:hAnsi="Arial" w:cs="Arial"/>
          <w:spacing w:val="-4"/>
          <w:sz w:val="24"/>
          <w:szCs w:val="24"/>
        </w:rPr>
        <w:t xml:space="preserve"> </w:t>
      </w:r>
      <w:r w:rsidRPr="00A015CF">
        <w:rPr>
          <w:rFonts w:ascii="Arial" w:hAnsi="Arial" w:cs="Arial"/>
          <w:sz w:val="24"/>
          <w:szCs w:val="24"/>
        </w:rPr>
        <w:t>tablas</w:t>
      </w:r>
      <w:r w:rsidRPr="00A015CF">
        <w:rPr>
          <w:rFonts w:ascii="Arial" w:hAnsi="Arial" w:cs="Arial"/>
          <w:spacing w:val="-2"/>
          <w:sz w:val="24"/>
          <w:szCs w:val="24"/>
        </w:rPr>
        <w:t xml:space="preserve"> </w:t>
      </w:r>
      <w:r w:rsidRPr="00A015CF">
        <w:rPr>
          <w:rFonts w:ascii="Arial" w:hAnsi="Arial" w:cs="Arial"/>
          <w:sz w:val="24"/>
          <w:szCs w:val="24"/>
        </w:rPr>
        <w:t>de</w:t>
      </w:r>
      <w:r w:rsidRPr="00A015CF">
        <w:rPr>
          <w:rFonts w:ascii="Arial" w:hAnsi="Arial" w:cs="Arial"/>
          <w:spacing w:val="-1"/>
          <w:sz w:val="24"/>
          <w:szCs w:val="24"/>
        </w:rPr>
        <w:t xml:space="preserve"> </w:t>
      </w:r>
      <w:r w:rsidRPr="00A015CF">
        <w:rPr>
          <w:rFonts w:ascii="Arial" w:hAnsi="Arial" w:cs="Arial"/>
          <w:sz w:val="24"/>
          <w:szCs w:val="24"/>
        </w:rPr>
        <w:t>retención</w:t>
      </w:r>
      <w:r w:rsidRPr="00A015CF">
        <w:rPr>
          <w:rFonts w:ascii="Arial" w:hAnsi="Arial" w:cs="Arial"/>
          <w:spacing w:val="-3"/>
          <w:sz w:val="24"/>
          <w:szCs w:val="24"/>
        </w:rPr>
        <w:t xml:space="preserve"> </w:t>
      </w:r>
      <w:r w:rsidRPr="00A015CF">
        <w:rPr>
          <w:rFonts w:ascii="Arial" w:hAnsi="Arial" w:cs="Arial"/>
          <w:sz w:val="24"/>
          <w:szCs w:val="24"/>
        </w:rPr>
        <w:t>documental</w:t>
      </w:r>
      <w:r w:rsidRPr="00A015CF">
        <w:rPr>
          <w:rFonts w:ascii="Arial" w:hAnsi="Arial" w:cs="Arial"/>
          <w:spacing w:val="-1"/>
          <w:sz w:val="24"/>
          <w:szCs w:val="24"/>
        </w:rPr>
        <w:t xml:space="preserve"> </w:t>
      </w:r>
      <w:r w:rsidRPr="00A015CF">
        <w:rPr>
          <w:rFonts w:ascii="Arial" w:hAnsi="Arial" w:cs="Arial"/>
          <w:sz w:val="24"/>
          <w:szCs w:val="24"/>
        </w:rPr>
        <w:t>-TRD</w:t>
      </w:r>
      <w:r w:rsidRPr="00A015CF">
        <w:rPr>
          <w:rFonts w:ascii="Arial" w:hAnsi="Arial" w:cs="Arial"/>
          <w:spacing w:val="-3"/>
          <w:sz w:val="24"/>
          <w:szCs w:val="24"/>
        </w:rPr>
        <w:t xml:space="preserve"> </w:t>
      </w:r>
      <w:r w:rsidRPr="00A015CF">
        <w:rPr>
          <w:rFonts w:ascii="Arial" w:hAnsi="Arial" w:cs="Arial"/>
          <w:sz w:val="24"/>
          <w:szCs w:val="24"/>
        </w:rPr>
        <w:t>concertadas</w:t>
      </w:r>
      <w:r w:rsidRPr="00A015CF">
        <w:rPr>
          <w:rFonts w:ascii="Arial" w:hAnsi="Arial" w:cs="Arial"/>
          <w:spacing w:val="-4"/>
          <w:sz w:val="24"/>
          <w:szCs w:val="24"/>
        </w:rPr>
        <w:t xml:space="preserve"> </w:t>
      </w:r>
      <w:r w:rsidRPr="00A015CF">
        <w:rPr>
          <w:rFonts w:ascii="Arial" w:hAnsi="Arial" w:cs="Arial"/>
          <w:sz w:val="24"/>
          <w:szCs w:val="24"/>
        </w:rPr>
        <w:t>con</w:t>
      </w:r>
      <w:r w:rsidRPr="00A015CF">
        <w:rPr>
          <w:rFonts w:ascii="Arial" w:hAnsi="Arial" w:cs="Arial"/>
          <w:spacing w:val="-1"/>
          <w:sz w:val="24"/>
          <w:szCs w:val="24"/>
        </w:rPr>
        <w:t xml:space="preserve"> </w:t>
      </w:r>
      <w:r w:rsidRPr="00A015CF">
        <w:rPr>
          <w:rFonts w:ascii="Arial" w:hAnsi="Arial" w:cs="Arial"/>
          <w:sz w:val="24"/>
          <w:szCs w:val="24"/>
        </w:rPr>
        <w:t>el</w:t>
      </w:r>
      <w:r w:rsidRPr="00A015CF">
        <w:rPr>
          <w:rFonts w:ascii="Arial" w:hAnsi="Arial" w:cs="Arial"/>
          <w:spacing w:val="-4"/>
          <w:sz w:val="24"/>
          <w:szCs w:val="24"/>
        </w:rPr>
        <w:t xml:space="preserve"> </w:t>
      </w:r>
      <w:r w:rsidRPr="00A015CF">
        <w:rPr>
          <w:rFonts w:ascii="Arial" w:hAnsi="Arial" w:cs="Arial"/>
          <w:sz w:val="24"/>
          <w:szCs w:val="24"/>
        </w:rPr>
        <w:t>líder</w:t>
      </w:r>
      <w:r w:rsidRPr="00A015CF">
        <w:rPr>
          <w:rFonts w:ascii="Arial" w:hAnsi="Arial" w:cs="Arial"/>
          <w:spacing w:val="-3"/>
          <w:sz w:val="24"/>
          <w:szCs w:val="24"/>
        </w:rPr>
        <w:t xml:space="preserve"> </w:t>
      </w:r>
      <w:r w:rsidRPr="00A015CF">
        <w:rPr>
          <w:rFonts w:ascii="Arial" w:hAnsi="Arial" w:cs="Arial"/>
          <w:sz w:val="24"/>
          <w:szCs w:val="24"/>
        </w:rPr>
        <w:t>del</w:t>
      </w:r>
      <w:r w:rsidRPr="00A015CF">
        <w:rPr>
          <w:rFonts w:ascii="Arial" w:hAnsi="Arial" w:cs="Arial"/>
          <w:spacing w:val="-27"/>
          <w:sz w:val="24"/>
          <w:szCs w:val="24"/>
        </w:rPr>
        <w:t xml:space="preserve"> </w:t>
      </w:r>
      <w:r w:rsidRPr="00A015CF">
        <w:rPr>
          <w:rFonts w:ascii="Arial" w:hAnsi="Arial" w:cs="Arial"/>
          <w:sz w:val="24"/>
          <w:szCs w:val="24"/>
        </w:rPr>
        <w:t>proceso.</w:t>
      </w:r>
    </w:p>
    <w:p w14:paraId="295BDC10" w14:textId="77777777" w:rsidR="00FC7A7C" w:rsidRPr="00A015CF" w:rsidRDefault="00FC7A7C" w:rsidP="00A9153A">
      <w:pPr>
        <w:pStyle w:val="TableParagraph"/>
        <w:tabs>
          <w:tab w:val="left" w:pos="1134"/>
          <w:tab w:val="left" w:pos="1231"/>
          <w:tab w:val="left" w:pos="1232"/>
        </w:tabs>
        <w:ind w:left="993" w:hanging="426"/>
        <w:jc w:val="both"/>
        <w:rPr>
          <w:rFonts w:ascii="Arial" w:hAnsi="Arial" w:cs="Arial"/>
          <w:sz w:val="24"/>
          <w:szCs w:val="24"/>
        </w:rPr>
      </w:pPr>
    </w:p>
    <w:p w14:paraId="4DC4A1F9" w14:textId="1B60D0EB" w:rsidR="00FC7A7C" w:rsidRPr="00A015CF" w:rsidRDefault="009917EF" w:rsidP="00F43CEA">
      <w:pPr>
        <w:pStyle w:val="TableParagraph"/>
        <w:numPr>
          <w:ilvl w:val="1"/>
          <w:numId w:val="1"/>
        </w:numPr>
        <w:tabs>
          <w:tab w:val="left" w:pos="1231"/>
          <w:tab w:val="left" w:pos="1232"/>
          <w:tab w:val="left" w:pos="1276"/>
        </w:tabs>
        <w:ind w:left="1134" w:hanging="567"/>
        <w:jc w:val="both"/>
        <w:rPr>
          <w:rFonts w:ascii="Arial" w:hAnsi="Arial" w:cs="Arial"/>
          <w:sz w:val="24"/>
          <w:szCs w:val="24"/>
        </w:rPr>
      </w:pPr>
      <w:r w:rsidRPr="00A015CF">
        <w:rPr>
          <w:rFonts w:ascii="Arial" w:hAnsi="Arial" w:cs="Arial"/>
          <w:sz w:val="24"/>
          <w:szCs w:val="24"/>
        </w:rPr>
        <w:t xml:space="preserve">La entidad deberá hacer vigilancia a la inversión de las cesantías, como lo establece el Decreto 2076 de 1967, Artículo Tercero, numeral 1 y Artículo cuarto. </w:t>
      </w:r>
    </w:p>
    <w:p w14:paraId="491BE247" w14:textId="77777777" w:rsidR="00FC7A7C" w:rsidRPr="00A015CF" w:rsidRDefault="00FC7A7C" w:rsidP="00A9153A">
      <w:pPr>
        <w:pStyle w:val="TableParagraph"/>
        <w:tabs>
          <w:tab w:val="left" w:pos="1134"/>
          <w:tab w:val="left" w:pos="1231"/>
          <w:tab w:val="left" w:pos="1232"/>
        </w:tabs>
        <w:ind w:left="993" w:hanging="426"/>
        <w:jc w:val="both"/>
        <w:rPr>
          <w:rFonts w:ascii="Arial" w:hAnsi="Arial" w:cs="Arial"/>
          <w:sz w:val="24"/>
          <w:szCs w:val="24"/>
        </w:rPr>
      </w:pPr>
    </w:p>
    <w:p w14:paraId="4DB226FE" w14:textId="19481683" w:rsidR="00E82849" w:rsidRDefault="007921FD" w:rsidP="00F43CEA">
      <w:pPr>
        <w:pStyle w:val="TableParagraph"/>
        <w:numPr>
          <w:ilvl w:val="1"/>
          <w:numId w:val="1"/>
        </w:numPr>
        <w:tabs>
          <w:tab w:val="left" w:pos="1231"/>
          <w:tab w:val="left" w:pos="1232"/>
          <w:tab w:val="left" w:pos="1276"/>
        </w:tabs>
        <w:ind w:left="1134" w:hanging="567"/>
        <w:jc w:val="both"/>
        <w:rPr>
          <w:rFonts w:ascii="Arial" w:hAnsi="Arial" w:cs="Arial"/>
          <w:sz w:val="24"/>
          <w:szCs w:val="24"/>
        </w:rPr>
      </w:pPr>
      <w:r w:rsidRPr="00A015CF">
        <w:rPr>
          <w:rFonts w:ascii="Arial" w:hAnsi="Arial" w:cs="Arial"/>
          <w:sz w:val="24"/>
          <w:szCs w:val="24"/>
        </w:rPr>
        <w:t xml:space="preserve">Será inadmisible la aplicación de cualquier tipo de criterio no contemplado en la norma, así como la discriminación para el otorgamiento del derecho a encargo por razones </w:t>
      </w:r>
      <w:r w:rsidRPr="00A015CF">
        <w:rPr>
          <w:rFonts w:ascii="Arial" w:hAnsi="Arial" w:cs="Arial"/>
          <w:sz w:val="24"/>
          <w:szCs w:val="24"/>
        </w:rPr>
        <w:lastRenderedPageBreak/>
        <w:t>de orientación sexual, raza, origen nacional o familiar, lengua, religión, opinión política o filosofía.</w:t>
      </w:r>
    </w:p>
    <w:p w14:paraId="7D944FC4" w14:textId="77777777" w:rsidR="00AC245F" w:rsidRPr="00A015CF" w:rsidRDefault="00AC245F" w:rsidP="00A9153A">
      <w:pPr>
        <w:pStyle w:val="TableParagraph"/>
        <w:tabs>
          <w:tab w:val="left" w:pos="1134"/>
          <w:tab w:val="left" w:pos="1231"/>
          <w:tab w:val="left" w:pos="1232"/>
        </w:tabs>
        <w:ind w:left="993" w:hanging="426"/>
        <w:jc w:val="both"/>
        <w:rPr>
          <w:rFonts w:ascii="Arial" w:hAnsi="Arial" w:cs="Arial"/>
          <w:sz w:val="24"/>
          <w:szCs w:val="24"/>
        </w:rPr>
      </w:pPr>
    </w:p>
    <w:p w14:paraId="3908CC8C" w14:textId="480768C9" w:rsidR="00EC4995" w:rsidRPr="00A015CF" w:rsidRDefault="00EC4995" w:rsidP="00F43CEA">
      <w:pPr>
        <w:pStyle w:val="TableParagraph"/>
        <w:numPr>
          <w:ilvl w:val="1"/>
          <w:numId w:val="1"/>
        </w:numPr>
        <w:tabs>
          <w:tab w:val="left" w:pos="1231"/>
          <w:tab w:val="left" w:pos="1232"/>
        </w:tabs>
        <w:ind w:left="1134" w:hanging="567"/>
        <w:jc w:val="both"/>
        <w:rPr>
          <w:rFonts w:ascii="Arial" w:hAnsi="Arial" w:cs="Arial"/>
          <w:sz w:val="24"/>
          <w:szCs w:val="24"/>
        </w:rPr>
      </w:pPr>
      <w:r w:rsidRPr="00A015CF">
        <w:rPr>
          <w:rFonts w:ascii="Arial" w:hAnsi="Arial" w:cs="Arial"/>
          <w:sz w:val="24"/>
          <w:szCs w:val="24"/>
        </w:rPr>
        <w:t xml:space="preserve">El procedimiento contempla las situaciones que se den en la </w:t>
      </w:r>
      <w:r w:rsidR="009C21A6" w:rsidRPr="00A015CF">
        <w:rPr>
          <w:rFonts w:ascii="Arial" w:hAnsi="Arial" w:cs="Arial"/>
          <w:sz w:val="24"/>
          <w:szCs w:val="24"/>
        </w:rPr>
        <w:t>provisión</w:t>
      </w:r>
      <w:r w:rsidRPr="00A015CF">
        <w:rPr>
          <w:rFonts w:ascii="Arial" w:hAnsi="Arial" w:cs="Arial"/>
          <w:sz w:val="24"/>
          <w:szCs w:val="24"/>
        </w:rPr>
        <w:t xml:space="preserve"> de empleos para los siguientes casos:</w:t>
      </w:r>
    </w:p>
    <w:p w14:paraId="34DEB298" w14:textId="77777777" w:rsidR="00EC4995" w:rsidRPr="00A015CF" w:rsidRDefault="00EC4995" w:rsidP="00A015CF">
      <w:pPr>
        <w:pStyle w:val="Prrafodelista"/>
        <w:jc w:val="both"/>
        <w:rPr>
          <w:rFonts w:ascii="Arial" w:hAnsi="Arial" w:cs="Arial"/>
          <w:sz w:val="24"/>
          <w:szCs w:val="24"/>
        </w:rPr>
      </w:pPr>
    </w:p>
    <w:p w14:paraId="6081A7EB" w14:textId="46C89D2B" w:rsidR="00EC4995" w:rsidRPr="00A015CF" w:rsidRDefault="00EC4995" w:rsidP="00241BAF">
      <w:pPr>
        <w:pStyle w:val="Prrafodelista"/>
        <w:spacing w:line="240" w:lineRule="auto"/>
        <w:ind w:left="3540" w:hanging="2124"/>
        <w:jc w:val="both"/>
        <w:rPr>
          <w:rFonts w:ascii="Arial" w:hAnsi="Arial" w:cs="Arial"/>
          <w:sz w:val="24"/>
          <w:szCs w:val="24"/>
        </w:rPr>
      </w:pPr>
      <w:r w:rsidRPr="00A015CF">
        <w:rPr>
          <w:rFonts w:ascii="Arial" w:hAnsi="Arial" w:cs="Arial"/>
          <w:sz w:val="24"/>
          <w:szCs w:val="24"/>
        </w:rPr>
        <w:t>OPCION No 1.</w:t>
      </w:r>
      <w:r w:rsidRPr="00A015CF">
        <w:rPr>
          <w:rFonts w:ascii="Arial" w:hAnsi="Arial" w:cs="Arial"/>
          <w:sz w:val="24"/>
          <w:szCs w:val="24"/>
        </w:rPr>
        <w:tab/>
        <w:t>Provisión nombramiento ordinario.</w:t>
      </w:r>
      <w:r w:rsidR="00EF56BB">
        <w:rPr>
          <w:rFonts w:ascii="Arial" w:hAnsi="Arial" w:cs="Arial"/>
          <w:sz w:val="24"/>
          <w:szCs w:val="24"/>
        </w:rPr>
        <w:t xml:space="preserve"> </w:t>
      </w:r>
      <w:r w:rsidR="002A7B12">
        <w:rPr>
          <w:rFonts w:ascii="Arial" w:hAnsi="Arial" w:cs="Arial"/>
          <w:sz w:val="24"/>
          <w:szCs w:val="24"/>
        </w:rPr>
        <w:t>(</w:t>
      </w:r>
      <w:r w:rsidR="0080066F">
        <w:rPr>
          <w:rFonts w:ascii="Arial" w:hAnsi="Arial" w:cs="Arial"/>
          <w:sz w:val="24"/>
          <w:szCs w:val="24"/>
        </w:rPr>
        <w:t>Libre Nombramiento y Remoción)</w:t>
      </w:r>
    </w:p>
    <w:p w14:paraId="6913CFEB" w14:textId="3042CC45" w:rsidR="00EC4995" w:rsidRPr="00A015CF" w:rsidRDefault="00EC4995" w:rsidP="00241BAF">
      <w:pPr>
        <w:pStyle w:val="Prrafodelista"/>
        <w:spacing w:line="240" w:lineRule="auto"/>
        <w:ind w:firstLine="696"/>
        <w:jc w:val="both"/>
        <w:rPr>
          <w:rFonts w:ascii="Arial" w:hAnsi="Arial" w:cs="Arial"/>
          <w:sz w:val="24"/>
          <w:szCs w:val="24"/>
        </w:rPr>
      </w:pPr>
      <w:r w:rsidRPr="00A015CF">
        <w:rPr>
          <w:rFonts w:ascii="Arial" w:hAnsi="Arial" w:cs="Arial"/>
          <w:sz w:val="24"/>
          <w:szCs w:val="24"/>
        </w:rPr>
        <w:t>OPCION N</w:t>
      </w:r>
      <w:r w:rsidR="009C21A6" w:rsidRPr="00A015CF">
        <w:rPr>
          <w:rFonts w:ascii="Arial" w:hAnsi="Arial" w:cs="Arial"/>
          <w:sz w:val="24"/>
          <w:szCs w:val="24"/>
        </w:rPr>
        <w:t>o.</w:t>
      </w:r>
      <w:r w:rsidRPr="00A015CF">
        <w:rPr>
          <w:rFonts w:ascii="Arial" w:hAnsi="Arial" w:cs="Arial"/>
          <w:sz w:val="24"/>
          <w:szCs w:val="24"/>
        </w:rPr>
        <w:t>2.</w:t>
      </w:r>
      <w:r w:rsidRPr="00A015CF">
        <w:rPr>
          <w:rFonts w:ascii="Arial" w:hAnsi="Arial" w:cs="Arial"/>
          <w:sz w:val="24"/>
          <w:szCs w:val="24"/>
        </w:rPr>
        <w:tab/>
        <w:t>Provisión interna (encargo y nombramiento provisional).</w:t>
      </w:r>
    </w:p>
    <w:p w14:paraId="381C4A48" w14:textId="33336D80" w:rsidR="00EC4995" w:rsidRPr="00A015CF" w:rsidRDefault="009C21A6" w:rsidP="00241BAF">
      <w:pPr>
        <w:pStyle w:val="Prrafodelista"/>
        <w:spacing w:line="240" w:lineRule="auto"/>
        <w:ind w:firstLine="696"/>
        <w:jc w:val="both"/>
        <w:rPr>
          <w:rFonts w:ascii="Arial" w:hAnsi="Arial" w:cs="Arial"/>
          <w:sz w:val="24"/>
          <w:szCs w:val="24"/>
        </w:rPr>
      </w:pPr>
      <w:r w:rsidRPr="00A015CF">
        <w:rPr>
          <w:rFonts w:ascii="Arial" w:hAnsi="Arial" w:cs="Arial"/>
          <w:sz w:val="24"/>
          <w:szCs w:val="24"/>
        </w:rPr>
        <w:t>OPCION No.</w:t>
      </w:r>
      <w:r w:rsidR="00EC4995" w:rsidRPr="00A015CF">
        <w:rPr>
          <w:rFonts w:ascii="Arial" w:hAnsi="Arial" w:cs="Arial"/>
          <w:sz w:val="24"/>
          <w:szCs w:val="24"/>
        </w:rPr>
        <w:t>3.</w:t>
      </w:r>
      <w:r w:rsidR="00EC4995" w:rsidRPr="00A015CF">
        <w:rPr>
          <w:rFonts w:ascii="Arial" w:hAnsi="Arial" w:cs="Arial"/>
          <w:sz w:val="24"/>
          <w:szCs w:val="24"/>
        </w:rPr>
        <w:tab/>
        <w:t>Provisión por concurso de méritos (lista de elegibles en firme)</w:t>
      </w:r>
    </w:p>
    <w:p w14:paraId="4AC4FEC6" w14:textId="672AB5E0" w:rsidR="00C85161" w:rsidRPr="00A015CF" w:rsidRDefault="009C21A6" w:rsidP="00241BAF">
      <w:pPr>
        <w:spacing w:line="240" w:lineRule="auto"/>
        <w:ind w:left="708" w:firstLine="708"/>
        <w:jc w:val="both"/>
        <w:rPr>
          <w:rFonts w:ascii="Arial" w:hAnsi="Arial" w:cs="Arial"/>
          <w:sz w:val="24"/>
          <w:szCs w:val="24"/>
        </w:rPr>
      </w:pPr>
      <w:r w:rsidRPr="00A015CF">
        <w:rPr>
          <w:rFonts w:ascii="Arial" w:hAnsi="Arial" w:cs="Arial"/>
          <w:sz w:val="24"/>
          <w:szCs w:val="24"/>
        </w:rPr>
        <w:t xml:space="preserve">OPCION No. </w:t>
      </w:r>
      <w:r w:rsidR="00EC4995" w:rsidRPr="00A015CF">
        <w:rPr>
          <w:rFonts w:ascii="Arial" w:hAnsi="Arial" w:cs="Arial"/>
          <w:sz w:val="24"/>
          <w:szCs w:val="24"/>
        </w:rPr>
        <w:t>4.</w:t>
      </w:r>
      <w:r w:rsidR="00EC4995" w:rsidRPr="00A015CF">
        <w:rPr>
          <w:rFonts w:ascii="Arial" w:hAnsi="Arial" w:cs="Arial"/>
          <w:sz w:val="24"/>
          <w:szCs w:val="24"/>
        </w:rPr>
        <w:tab/>
        <w:t>Provisión por sentencia judicial</w:t>
      </w:r>
    </w:p>
    <w:p w14:paraId="6C903F05" w14:textId="4FF588F8" w:rsidR="009C21A6" w:rsidRPr="00A015CF" w:rsidRDefault="00D435EE" w:rsidP="00A015CF">
      <w:pPr>
        <w:pStyle w:val="Prrafodelista"/>
        <w:numPr>
          <w:ilvl w:val="0"/>
          <w:numId w:val="26"/>
        </w:numPr>
        <w:spacing w:line="240" w:lineRule="auto"/>
        <w:jc w:val="both"/>
        <w:rPr>
          <w:rFonts w:ascii="Arial" w:hAnsi="Arial" w:cs="Arial"/>
          <w:sz w:val="24"/>
          <w:szCs w:val="24"/>
        </w:rPr>
      </w:pPr>
      <w:r w:rsidRPr="00A015CF">
        <w:rPr>
          <w:rFonts w:ascii="Arial" w:hAnsi="Arial" w:cs="Arial"/>
          <w:sz w:val="24"/>
          <w:szCs w:val="24"/>
        </w:rPr>
        <w:t>Para el caso de provisión por Incorporación o reincorporación se aplicarán la normatividad vigente a la fecha.</w:t>
      </w:r>
    </w:p>
    <w:p w14:paraId="7A7830F7" w14:textId="6040EC63" w:rsidR="00CC46E3" w:rsidRPr="0062111F" w:rsidRDefault="00993830" w:rsidP="00F43CEA">
      <w:pPr>
        <w:pStyle w:val="TableParagraph"/>
        <w:numPr>
          <w:ilvl w:val="1"/>
          <w:numId w:val="1"/>
        </w:numPr>
        <w:tabs>
          <w:tab w:val="left" w:pos="1231"/>
          <w:tab w:val="left" w:pos="1232"/>
          <w:tab w:val="left" w:pos="1418"/>
        </w:tabs>
        <w:spacing w:line="218" w:lineRule="exact"/>
        <w:ind w:left="1134" w:hanging="567"/>
        <w:jc w:val="both"/>
        <w:rPr>
          <w:rFonts w:ascii="Arial" w:hAnsi="Arial" w:cs="Arial"/>
          <w:sz w:val="24"/>
          <w:szCs w:val="24"/>
        </w:rPr>
      </w:pPr>
      <w:r>
        <w:rPr>
          <w:rFonts w:ascii="Arial" w:hAnsi="Arial" w:cs="Arial"/>
          <w:color w:val="808080" w:themeColor="background1" w:themeShade="80"/>
          <w:sz w:val="24"/>
          <w:szCs w:val="24"/>
        </w:rPr>
        <w:t xml:space="preserve">   </w:t>
      </w:r>
      <w:bookmarkStart w:id="0" w:name="_Hlk115713932"/>
      <w:r>
        <w:rPr>
          <w:rFonts w:ascii="Arial" w:hAnsi="Arial" w:cs="Arial"/>
          <w:sz w:val="24"/>
          <w:szCs w:val="24"/>
        </w:rPr>
        <w:t>Una Derogatoria de nombramiento se produce cuando</w:t>
      </w:r>
      <w:bookmarkEnd w:id="0"/>
      <w:r>
        <w:rPr>
          <w:rFonts w:ascii="Arial" w:hAnsi="Arial" w:cs="Arial"/>
          <w:sz w:val="24"/>
          <w:szCs w:val="24"/>
        </w:rPr>
        <w:t>:</w:t>
      </w:r>
      <w:r>
        <w:rPr>
          <w:rFonts w:ascii="Arial" w:hAnsi="Arial" w:cs="Arial"/>
          <w:color w:val="808080" w:themeColor="background1" w:themeShade="80"/>
          <w:sz w:val="24"/>
          <w:szCs w:val="24"/>
        </w:rPr>
        <w:t xml:space="preserve">  </w:t>
      </w:r>
    </w:p>
    <w:p w14:paraId="35B971CD" w14:textId="77777777" w:rsidR="0062111F" w:rsidRPr="00CC46E3" w:rsidRDefault="0062111F" w:rsidP="0062111F">
      <w:pPr>
        <w:pStyle w:val="TableParagraph"/>
        <w:tabs>
          <w:tab w:val="left" w:pos="1134"/>
          <w:tab w:val="left" w:pos="1231"/>
          <w:tab w:val="left" w:pos="1232"/>
        </w:tabs>
        <w:spacing w:line="218" w:lineRule="exact"/>
        <w:ind w:left="993"/>
        <w:jc w:val="both"/>
        <w:rPr>
          <w:rFonts w:ascii="Arial" w:hAnsi="Arial" w:cs="Arial"/>
          <w:sz w:val="24"/>
          <w:szCs w:val="24"/>
        </w:rPr>
      </w:pPr>
    </w:p>
    <w:p w14:paraId="5B6155BB" w14:textId="716E7134" w:rsidR="00993830" w:rsidRDefault="00CC46E3" w:rsidP="00241BAF">
      <w:pPr>
        <w:pStyle w:val="TableParagraph"/>
        <w:tabs>
          <w:tab w:val="left" w:pos="1134"/>
          <w:tab w:val="left" w:pos="1231"/>
          <w:tab w:val="left" w:pos="1232"/>
        </w:tabs>
        <w:ind w:left="1231"/>
        <w:jc w:val="both"/>
        <w:rPr>
          <w:rFonts w:ascii="Arial" w:hAnsi="Arial" w:cs="Arial"/>
          <w:sz w:val="24"/>
          <w:szCs w:val="24"/>
        </w:rPr>
      </w:pPr>
      <w:r>
        <w:rPr>
          <w:rFonts w:ascii="Arial" w:hAnsi="Arial" w:cs="Arial"/>
          <w:color w:val="808080" w:themeColor="background1" w:themeShade="80"/>
          <w:sz w:val="24"/>
          <w:szCs w:val="24"/>
        </w:rPr>
        <w:t xml:space="preserve"> </w:t>
      </w:r>
      <w:r w:rsidR="00993830" w:rsidRPr="00993830">
        <w:rPr>
          <w:b/>
          <w:bCs/>
          <w:sz w:val="24"/>
          <w:szCs w:val="24"/>
        </w:rPr>
        <w:t> </w:t>
      </w:r>
      <w:r w:rsidR="00993830" w:rsidRPr="00993830">
        <w:rPr>
          <w:rFonts w:ascii="Arial" w:hAnsi="Arial" w:cs="Arial"/>
          <w:sz w:val="24"/>
          <w:szCs w:val="24"/>
        </w:rPr>
        <w:t>La autoridad nominadora deberá derogar el nombramiento, cuando:</w:t>
      </w:r>
    </w:p>
    <w:p w14:paraId="0316C1EF" w14:textId="77777777" w:rsidR="00056B9E" w:rsidRPr="00993830" w:rsidRDefault="00056B9E" w:rsidP="00241BAF">
      <w:pPr>
        <w:pStyle w:val="TableParagraph"/>
        <w:tabs>
          <w:tab w:val="left" w:pos="1134"/>
          <w:tab w:val="left" w:pos="1231"/>
          <w:tab w:val="left" w:pos="1232"/>
        </w:tabs>
        <w:ind w:left="1231"/>
        <w:jc w:val="both"/>
        <w:rPr>
          <w:rFonts w:ascii="Arial" w:hAnsi="Arial" w:cs="Arial"/>
          <w:sz w:val="24"/>
          <w:szCs w:val="24"/>
        </w:rPr>
      </w:pPr>
    </w:p>
    <w:p w14:paraId="2912FDC4" w14:textId="49A856D8" w:rsidR="0062111F" w:rsidRDefault="00993830" w:rsidP="00241BAF">
      <w:pPr>
        <w:pStyle w:val="TableParagraph"/>
        <w:numPr>
          <w:ilvl w:val="0"/>
          <w:numId w:val="27"/>
        </w:numPr>
        <w:tabs>
          <w:tab w:val="left" w:pos="1134"/>
          <w:tab w:val="left" w:pos="1231"/>
          <w:tab w:val="left" w:pos="1232"/>
        </w:tabs>
        <w:jc w:val="both"/>
        <w:rPr>
          <w:rFonts w:ascii="Arial" w:hAnsi="Arial" w:cs="Arial"/>
          <w:sz w:val="24"/>
          <w:szCs w:val="24"/>
        </w:rPr>
      </w:pPr>
      <w:bookmarkStart w:id="1" w:name="2.2.5.1.12.1"/>
      <w:bookmarkEnd w:id="1"/>
      <w:r w:rsidRPr="0062111F">
        <w:rPr>
          <w:rFonts w:ascii="Arial" w:hAnsi="Arial" w:cs="Arial"/>
          <w:sz w:val="24"/>
          <w:szCs w:val="24"/>
        </w:rPr>
        <w:t xml:space="preserve">La persona designada no manifiesta la aceptación del nombramiento, no </w:t>
      </w:r>
      <w:r w:rsidR="0062111F" w:rsidRPr="0062111F">
        <w:rPr>
          <w:rFonts w:ascii="Arial" w:hAnsi="Arial" w:cs="Arial"/>
          <w:sz w:val="24"/>
          <w:szCs w:val="24"/>
        </w:rPr>
        <w:t>acepta, o</w:t>
      </w:r>
      <w:r w:rsidRPr="0062111F">
        <w:rPr>
          <w:rFonts w:ascii="Arial" w:hAnsi="Arial" w:cs="Arial"/>
          <w:sz w:val="24"/>
          <w:szCs w:val="24"/>
        </w:rPr>
        <w:t xml:space="preserve"> no toma posesión del empleo dentro de los plazos señalados en la Constitución, la ley o el presente Título.</w:t>
      </w:r>
      <w:bookmarkStart w:id="2" w:name="2.2.5.1.12.2"/>
      <w:bookmarkEnd w:id="2"/>
      <w:r w:rsidR="0062111F" w:rsidRPr="0062111F">
        <w:rPr>
          <w:rFonts w:ascii="Arial" w:hAnsi="Arial" w:cs="Arial"/>
          <w:sz w:val="24"/>
          <w:szCs w:val="24"/>
        </w:rPr>
        <w:t xml:space="preserve"> </w:t>
      </w:r>
    </w:p>
    <w:p w14:paraId="5296BC1F" w14:textId="77777777" w:rsidR="0062111F" w:rsidRDefault="00993830" w:rsidP="00241BAF">
      <w:pPr>
        <w:pStyle w:val="TableParagraph"/>
        <w:numPr>
          <w:ilvl w:val="0"/>
          <w:numId w:val="27"/>
        </w:numPr>
        <w:tabs>
          <w:tab w:val="left" w:pos="1134"/>
          <w:tab w:val="left" w:pos="1231"/>
          <w:tab w:val="left" w:pos="1232"/>
        </w:tabs>
        <w:jc w:val="both"/>
        <w:rPr>
          <w:rFonts w:ascii="Arial" w:hAnsi="Arial" w:cs="Arial"/>
          <w:sz w:val="24"/>
          <w:szCs w:val="24"/>
        </w:rPr>
      </w:pPr>
      <w:r w:rsidRPr="0062111F">
        <w:rPr>
          <w:rFonts w:ascii="Arial" w:hAnsi="Arial" w:cs="Arial"/>
          <w:sz w:val="24"/>
          <w:szCs w:val="24"/>
        </w:rPr>
        <w:t>No sea viable dar posesión en los términos señalados en el presente Título.</w:t>
      </w:r>
      <w:r w:rsidR="0062111F" w:rsidRPr="0062111F">
        <w:rPr>
          <w:rFonts w:ascii="Arial" w:hAnsi="Arial" w:cs="Arial"/>
          <w:sz w:val="24"/>
          <w:szCs w:val="24"/>
        </w:rPr>
        <w:t xml:space="preserve"> </w:t>
      </w:r>
      <w:bookmarkStart w:id="3" w:name="2.2.5.1.12.3"/>
      <w:bookmarkEnd w:id="3"/>
    </w:p>
    <w:p w14:paraId="204EDF72" w14:textId="77777777" w:rsidR="0062111F" w:rsidRDefault="00993830" w:rsidP="00241BAF">
      <w:pPr>
        <w:pStyle w:val="TableParagraph"/>
        <w:numPr>
          <w:ilvl w:val="0"/>
          <w:numId w:val="27"/>
        </w:numPr>
        <w:tabs>
          <w:tab w:val="left" w:pos="1134"/>
          <w:tab w:val="left" w:pos="1231"/>
          <w:tab w:val="left" w:pos="1232"/>
        </w:tabs>
        <w:jc w:val="both"/>
        <w:rPr>
          <w:rFonts w:ascii="Arial" w:hAnsi="Arial" w:cs="Arial"/>
          <w:sz w:val="24"/>
          <w:szCs w:val="24"/>
        </w:rPr>
      </w:pPr>
      <w:r w:rsidRPr="0062111F">
        <w:rPr>
          <w:rFonts w:ascii="Arial" w:hAnsi="Arial" w:cs="Arial"/>
          <w:sz w:val="24"/>
          <w:szCs w:val="24"/>
        </w:rPr>
        <w:t>La administración no haya comunicado el nombramiento.</w:t>
      </w:r>
      <w:bookmarkStart w:id="4" w:name="2.2.5.1.12.4"/>
      <w:bookmarkEnd w:id="4"/>
    </w:p>
    <w:p w14:paraId="7D91BF35" w14:textId="44FC5B7F" w:rsidR="00993830" w:rsidRPr="0062111F" w:rsidRDefault="00993830" w:rsidP="00241BAF">
      <w:pPr>
        <w:pStyle w:val="TableParagraph"/>
        <w:numPr>
          <w:ilvl w:val="0"/>
          <w:numId w:val="27"/>
        </w:numPr>
        <w:tabs>
          <w:tab w:val="left" w:pos="1134"/>
          <w:tab w:val="left" w:pos="1231"/>
          <w:tab w:val="left" w:pos="1232"/>
        </w:tabs>
        <w:jc w:val="both"/>
        <w:rPr>
          <w:rFonts w:ascii="Arial" w:hAnsi="Arial" w:cs="Arial"/>
          <w:sz w:val="24"/>
          <w:szCs w:val="24"/>
        </w:rPr>
      </w:pPr>
      <w:r w:rsidRPr="0062111F">
        <w:rPr>
          <w:rFonts w:ascii="Arial" w:hAnsi="Arial" w:cs="Arial"/>
          <w:sz w:val="24"/>
          <w:szCs w:val="24"/>
        </w:rPr>
        <w:t>Cuando la designación se ha hecho por acto administrativo inadecuado</w:t>
      </w:r>
    </w:p>
    <w:p w14:paraId="48E334BB" w14:textId="77777777" w:rsidR="00993830" w:rsidRPr="00241BAF" w:rsidRDefault="00993830" w:rsidP="00993830">
      <w:pPr>
        <w:spacing w:line="240" w:lineRule="auto"/>
        <w:jc w:val="both"/>
        <w:rPr>
          <w:rFonts w:ascii="Arial" w:eastAsia="Tahoma" w:hAnsi="Arial" w:cs="Arial"/>
          <w:sz w:val="24"/>
          <w:szCs w:val="24"/>
          <w:lang w:val="es-ES"/>
        </w:rPr>
      </w:pPr>
    </w:p>
    <w:p w14:paraId="17D2DD14" w14:textId="77777777" w:rsidR="0080066F" w:rsidRDefault="00D60CC5" w:rsidP="00F43CEA">
      <w:pPr>
        <w:pStyle w:val="TableParagraph"/>
        <w:numPr>
          <w:ilvl w:val="1"/>
          <w:numId w:val="1"/>
        </w:numPr>
        <w:ind w:left="1134" w:hanging="567"/>
        <w:jc w:val="both"/>
        <w:rPr>
          <w:rFonts w:ascii="Arial" w:hAnsi="Arial" w:cs="Arial"/>
          <w:sz w:val="24"/>
          <w:szCs w:val="24"/>
        </w:rPr>
      </w:pPr>
      <w:r w:rsidRPr="0080066F">
        <w:rPr>
          <w:rFonts w:ascii="Arial" w:hAnsi="Arial" w:cs="Arial"/>
          <w:sz w:val="24"/>
          <w:szCs w:val="24"/>
        </w:rPr>
        <w:t xml:space="preserve"> </w:t>
      </w:r>
      <w:r w:rsidR="00231A82" w:rsidRPr="0080066F">
        <w:rPr>
          <w:rFonts w:ascii="Arial" w:hAnsi="Arial" w:cs="Arial"/>
          <w:sz w:val="24"/>
          <w:szCs w:val="24"/>
        </w:rPr>
        <w:t>Una Revocatoria de nombramiento se produce cuando</w:t>
      </w:r>
      <w:r w:rsidR="0080066F">
        <w:rPr>
          <w:rFonts w:ascii="Arial" w:hAnsi="Arial" w:cs="Arial"/>
          <w:sz w:val="24"/>
          <w:szCs w:val="24"/>
        </w:rPr>
        <w:t>:</w:t>
      </w:r>
    </w:p>
    <w:p w14:paraId="1354E745" w14:textId="77777777" w:rsidR="00BF6E09" w:rsidRDefault="00BF6E09" w:rsidP="00BF6E09">
      <w:pPr>
        <w:pStyle w:val="TableParagraph"/>
        <w:ind w:left="1134"/>
        <w:jc w:val="both"/>
        <w:rPr>
          <w:rFonts w:ascii="Arial" w:hAnsi="Arial" w:cs="Arial"/>
          <w:sz w:val="24"/>
          <w:szCs w:val="24"/>
        </w:rPr>
      </w:pPr>
    </w:p>
    <w:p w14:paraId="53324233" w14:textId="44149A02" w:rsidR="00A13CA4" w:rsidRDefault="00A13CA4" w:rsidP="00BF6E09">
      <w:pPr>
        <w:pStyle w:val="TableParagraph"/>
        <w:numPr>
          <w:ilvl w:val="0"/>
          <w:numId w:val="26"/>
        </w:numPr>
        <w:tabs>
          <w:tab w:val="left" w:pos="1134"/>
          <w:tab w:val="left" w:pos="1231"/>
          <w:tab w:val="left" w:pos="1232"/>
        </w:tabs>
        <w:ind w:left="1560"/>
        <w:jc w:val="both"/>
        <w:rPr>
          <w:rFonts w:ascii="Arial" w:hAnsi="Arial" w:cs="Arial"/>
          <w:sz w:val="24"/>
          <w:szCs w:val="24"/>
        </w:rPr>
      </w:pPr>
      <w:r w:rsidRPr="0080066F">
        <w:rPr>
          <w:rFonts w:ascii="Arial" w:hAnsi="Arial" w:cs="Arial"/>
          <w:sz w:val="24"/>
          <w:szCs w:val="24"/>
        </w:rPr>
        <w:t xml:space="preserve">La autoridad nominadora deberá revocar el nombramiento en un cargo, cuando recaiga en una persona que no reúna los requisitos señalados para el desempeño </w:t>
      </w:r>
      <w:r w:rsidR="00241BAF" w:rsidRPr="0080066F">
        <w:rPr>
          <w:rFonts w:ascii="Arial" w:hAnsi="Arial" w:cs="Arial"/>
          <w:sz w:val="24"/>
          <w:szCs w:val="24"/>
        </w:rPr>
        <w:t>de este</w:t>
      </w:r>
      <w:r w:rsidRPr="0080066F">
        <w:rPr>
          <w:rFonts w:ascii="Arial" w:hAnsi="Arial" w:cs="Arial"/>
          <w:sz w:val="24"/>
          <w:szCs w:val="24"/>
        </w:rPr>
        <w:t>.</w:t>
      </w:r>
    </w:p>
    <w:p w14:paraId="54919DE7" w14:textId="291EA298" w:rsidR="00A13CA4" w:rsidRPr="00BF6E09" w:rsidRDefault="00A13CA4" w:rsidP="00BF6E09">
      <w:pPr>
        <w:pStyle w:val="TableParagraph"/>
        <w:numPr>
          <w:ilvl w:val="0"/>
          <w:numId w:val="26"/>
        </w:numPr>
        <w:tabs>
          <w:tab w:val="left" w:pos="1134"/>
          <w:tab w:val="left" w:pos="1231"/>
          <w:tab w:val="left" w:pos="1232"/>
        </w:tabs>
        <w:ind w:left="1560"/>
        <w:jc w:val="both"/>
        <w:rPr>
          <w:rFonts w:ascii="Arial" w:hAnsi="Arial" w:cs="Arial"/>
          <w:sz w:val="24"/>
          <w:szCs w:val="24"/>
        </w:rPr>
      </w:pPr>
      <w:r w:rsidRPr="00BF6E09">
        <w:rPr>
          <w:rFonts w:ascii="Arial" w:hAnsi="Arial" w:cs="Arial"/>
          <w:sz w:val="24"/>
          <w:szCs w:val="24"/>
        </w:rPr>
        <w:t>Ante este evento la administración inmediatamente advierta el hecho procederá de conformidad con lo señalado en el artículo 5º de la Ley 190 de 1995 y la Ley 1437 de 2011 y demás disposiciones que las reglamenten, modifiquen, adicionen o sustituyan.</w:t>
      </w:r>
    </w:p>
    <w:p w14:paraId="01AAF673" w14:textId="77777777" w:rsidR="005E1C60" w:rsidRDefault="005E1C60" w:rsidP="00A13CA4">
      <w:pPr>
        <w:pStyle w:val="TableParagraph"/>
        <w:tabs>
          <w:tab w:val="left" w:pos="1134"/>
          <w:tab w:val="left" w:pos="1231"/>
          <w:tab w:val="left" w:pos="1232"/>
        </w:tabs>
        <w:spacing w:line="218" w:lineRule="exact"/>
        <w:ind w:left="993"/>
        <w:jc w:val="both"/>
        <w:rPr>
          <w:rFonts w:ascii="Arial" w:hAnsi="Arial" w:cs="Arial"/>
          <w:sz w:val="24"/>
          <w:szCs w:val="24"/>
        </w:rPr>
      </w:pPr>
    </w:p>
    <w:p w14:paraId="4516CB12" w14:textId="1A8AD9A2" w:rsidR="00D120C5" w:rsidRPr="00BF6E09" w:rsidRDefault="00D120C5" w:rsidP="00BF6E09">
      <w:pPr>
        <w:pStyle w:val="Prrafodelista"/>
        <w:numPr>
          <w:ilvl w:val="1"/>
          <w:numId w:val="1"/>
        </w:numPr>
        <w:spacing w:after="0" w:line="240" w:lineRule="auto"/>
        <w:ind w:left="1134" w:hanging="567"/>
        <w:jc w:val="both"/>
        <w:rPr>
          <w:rFonts w:ascii="Arial" w:eastAsia="Tahoma" w:hAnsi="Arial" w:cs="Arial"/>
          <w:sz w:val="24"/>
          <w:szCs w:val="24"/>
          <w:lang w:val="es-ES"/>
        </w:rPr>
      </w:pPr>
      <w:r w:rsidRPr="00BF6E09">
        <w:rPr>
          <w:rFonts w:ascii="Arial" w:eastAsia="Tahoma" w:hAnsi="Arial" w:cs="Arial"/>
          <w:b/>
          <w:bCs/>
          <w:sz w:val="24"/>
          <w:szCs w:val="24"/>
          <w:lang w:val="es-ES"/>
        </w:rPr>
        <w:t xml:space="preserve"> </w:t>
      </w:r>
      <w:r w:rsidR="00BD5E76" w:rsidRPr="00BF6E09">
        <w:rPr>
          <w:rFonts w:ascii="Arial" w:eastAsia="Tahoma" w:hAnsi="Arial" w:cs="Arial"/>
          <w:sz w:val="24"/>
          <w:szCs w:val="24"/>
          <w:lang w:val="es-ES"/>
        </w:rPr>
        <w:t xml:space="preserve">Declaratoria de </w:t>
      </w:r>
      <w:r w:rsidR="00352B84" w:rsidRPr="00BF6E09">
        <w:rPr>
          <w:rFonts w:ascii="Arial" w:eastAsia="Tahoma" w:hAnsi="Arial" w:cs="Arial"/>
          <w:sz w:val="24"/>
          <w:szCs w:val="24"/>
          <w:lang w:val="es-ES"/>
        </w:rPr>
        <w:t xml:space="preserve">Insubsistencia </w:t>
      </w:r>
      <w:r w:rsidR="00BD5E76" w:rsidRPr="00BF6E09">
        <w:rPr>
          <w:rFonts w:ascii="Arial" w:eastAsia="Tahoma" w:hAnsi="Arial" w:cs="Arial"/>
          <w:sz w:val="24"/>
          <w:szCs w:val="24"/>
          <w:lang w:val="es-ES"/>
        </w:rPr>
        <w:t xml:space="preserve">de un </w:t>
      </w:r>
      <w:r w:rsidR="00352B84" w:rsidRPr="00BF6E09">
        <w:rPr>
          <w:rFonts w:ascii="Arial" w:eastAsia="Tahoma" w:hAnsi="Arial" w:cs="Arial"/>
          <w:sz w:val="24"/>
          <w:szCs w:val="24"/>
          <w:lang w:val="es-ES"/>
        </w:rPr>
        <w:t>funcionario (a)</w:t>
      </w:r>
      <w:r w:rsidR="00BD5E76" w:rsidRPr="00BF6E09">
        <w:rPr>
          <w:rFonts w:ascii="Arial" w:eastAsia="Tahoma" w:hAnsi="Arial" w:cs="Arial"/>
          <w:sz w:val="24"/>
          <w:szCs w:val="24"/>
          <w:lang w:val="es-ES"/>
        </w:rPr>
        <w:t xml:space="preserve"> en provisionalidad</w:t>
      </w:r>
      <w:r w:rsidR="004504F0" w:rsidRPr="00BF6E09">
        <w:rPr>
          <w:rFonts w:ascii="Arial" w:eastAsia="Tahoma" w:hAnsi="Arial" w:cs="Arial"/>
          <w:sz w:val="24"/>
          <w:szCs w:val="24"/>
          <w:lang w:val="es-ES"/>
        </w:rPr>
        <w:t>.</w:t>
      </w:r>
    </w:p>
    <w:p w14:paraId="0E1279DE" w14:textId="77777777" w:rsidR="004504F0" w:rsidRPr="00D120C5" w:rsidRDefault="004504F0" w:rsidP="00D120C5">
      <w:pPr>
        <w:spacing w:after="0" w:line="240" w:lineRule="auto"/>
        <w:jc w:val="both"/>
        <w:rPr>
          <w:rFonts w:ascii="Arial" w:eastAsia="Tahoma" w:hAnsi="Arial" w:cs="Arial"/>
          <w:sz w:val="24"/>
          <w:szCs w:val="24"/>
          <w:lang w:val="es-ES"/>
        </w:rPr>
      </w:pPr>
    </w:p>
    <w:p w14:paraId="75404EB8" w14:textId="72FFE7BC" w:rsidR="00D60CC5" w:rsidRDefault="00241BAF" w:rsidP="00BF6E09">
      <w:pPr>
        <w:pStyle w:val="Prrafodelista"/>
        <w:spacing w:after="0" w:line="240" w:lineRule="auto"/>
        <w:ind w:left="1134"/>
        <w:jc w:val="both"/>
        <w:rPr>
          <w:rFonts w:ascii="Arial" w:eastAsia="Tahoma" w:hAnsi="Arial" w:cs="Arial"/>
          <w:sz w:val="24"/>
          <w:szCs w:val="24"/>
          <w:lang w:val="es-ES"/>
        </w:rPr>
      </w:pPr>
      <w:r>
        <w:rPr>
          <w:rFonts w:ascii="Arial" w:eastAsia="Tahoma" w:hAnsi="Arial" w:cs="Arial"/>
          <w:sz w:val="24"/>
          <w:szCs w:val="24"/>
          <w:lang w:val="es-ES"/>
        </w:rPr>
        <w:t>La corte ha señalado</w:t>
      </w:r>
      <w:r w:rsidR="00523DD3" w:rsidRPr="00A9060F">
        <w:rPr>
          <w:rFonts w:ascii="Arial" w:eastAsia="Tahoma" w:hAnsi="Arial" w:cs="Arial"/>
          <w:sz w:val="24"/>
          <w:szCs w:val="24"/>
          <w:lang w:val="es-ES"/>
        </w:rPr>
        <w:t xml:space="preserve">, en relación con el retiro de los empleados </w:t>
      </w:r>
      <w:r w:rsidR="00A9153A" w:rsidRPr="00A9060F">
        <w:rPr>
          <w:rFonts w:ascii="Arial" w:eastAsia="Tahoma" w:hAnsi="Arial" w:cs="Arial"/>
          <w:sz w:val="24"/>
          <w:szCs w:val="24"/>
          <w:lang w:val="es-ES"/>
        </w:rPr>
        <w:t xml:space="preserve">provisionales </w:t>
      </w:r>
      <w:r w:rsidR="00A9153A">
        <w:rPr>
          <w:rFonts w:ascii="Arial" w:eastAsia="Tahoma" w:hAnsi="Arial" w:cs="Arial"/>
          <w:sz w:val="24"/>
          <w:szCs w:val="24"/>
          <w:lang w:val="es-ES"/>
        </w:rPr>
        <w:t>ha</w:t>
      </w:r>
      <w:r w:rsidR="00523DD3" w:rsidRPr="00A9060F">
        <w:rPr>
          <w:rFonts w:ascii="Arial" w:eastAsia="Tahoma" w:hAnsi="Arial" w:cs="Arial"/>
          <w:sz w:val="24"/>
          <w:szCs w:val="24"/>
          <w:lang w:val="es-ES"/>
        </w:rPr>
        <w:t xml:space="preserve"> </w:t>
      </w:r>
      <w:r w:rsidR="00523DD3" w:rsidRPr="00523DD3">
        <w:rPr>
          <w:rFonts w:ascii="Arial" w:eastAsia="Tahoma" w:hAnsi="Arial" w:cs="Arial"/>
          <w:sz w:val="24"/>
          <w:szCs w:val="24"/>
          <w:lang w:val="es-ES"/>
        </w:rPr>
        <w:t>señalado: "(</w:t>
      </w:r>
      <w:r w:rsidR="00BC14D1">
        <w:rPr>
          <w:rFonts w:ascii="Arial" w:eastAsia="Tahoma" w:hAnsi="Arial" w:cs="Arial"/>
          <w:sz w:val="24"/>
          <w:szCs w:val="24"/>
          <w:lang w:val="es-ES"/>
        </w:rPr>
        <w:t xml:space="preserve">…) </w:t>
      </w:r>
      <w:r w:rsidR="00523DD3" w:rsidRPr="00523DD3">
        <w:rPr>
          <w:rFonts w:ascii="Arial" w:eastAsia="Tahoma" w:hAnsi="Arial" w:cs="Arial"/>
          <w:sz w:val="24"/>
          <w:szCs w:val="24"/>
          <w:lang w:val="es-ES"/>
        </w:rPr>
        <w:t xml:space="preserve">sólo es constitucionalmente admisible una motivación donde </w:t>
      </w:r>
      <w:r w:rsidR="00EE6321" w:rsidRPr="00523DD3">
        <w:rPr>
          <w:rFonts w:ascii="Arial" w:eastAsia="Tahoma" w:hAnsi="Arial" w:cs="Arial"/>
          <w:sz w:val="24"/>
          <w:szCs w:val="24"/>
          <w:lang w:val="es-ES"/>
        </w:rPr>
        <w:t>la</w:t>
      </w:r>
      <w:r w:rsidR="00EE6321">
        <w:rPr>
          <w:rFonts w:ascii="Arial" w:eastAsia="Tahoma" w:hAnsi="Arial" w:cs="Arial"/>
          <w:sz w:val="24"/>
          <w:szCs w:val="24"/>
          <w:lang w:val="es-ES"/>
        </w:rPr>
        <w:t xml:space="preserve"> insubsistencia</w:t>
      </w:r>
      <w:r w:rsidR="00523DD3" w:rsidRPr="00523DD3">
        <w:rPr>
          <w:rFonts w:ascii="Arial" w:eastAsia="Tahoma" w:hAnsi="Arial" w:cs="Arial"/>
          <w:sz w:val="24"/>
          <w:szCs w:val="24"/>
          <w:lang w:val="es-ES"/>
        </w:rPr>
        <w:t xml:space="preserve"> invoque argumentos puntuales como la provisión definitiva del </w:t>
      </w:r>
      <w:proofErr w:type="gramStart"/>
      <w:r w:rsidR="00523DD3" w:rsidRPr="00523DD3">
        <w:rPr>
          <w:rFonts w:ascii="Arial" w:eastAsia="Tahoma" w:hAnsi="Arial" w:cs="Arial"/>
          <w:sz w:val="24"/>
          <w:szCs w:val="24"/>
          <w:lang w:val="es-ES"/>
        </w:rPr>
        <w:t xml:space="preserve">cargo </w:t>
      </w:r>
      <w:r w:rsidR="004504F0">
        <w:rPr>
          <w:rFonts w:ascii="Arial" w:eastAsia="Tahoma" w:hAnsi="Arial" w:cs="Arial"/>
          <w:sz w:val="24"/>
          <w:szCs w:val="24"/>
          <w:lang w:val="es-ES"/>
        </w:rPr>
        <w:t xml:space="preserve"> </w:t>
      </w:r>
      <w:r w:rsidR="00523DD3" w:rsidRPr="00523DD3">
        <w:rPr>
          <w:rFonts w:ascii="Arial" w:eastAsia="Tahoma" w:hAnsi="Arial" w:cs="Arial"/>
          <w:sz w:val="24"/>
          <w:szCs w:val="24"/>
          <w:lang w:val="es-ES"/>
        </w:rPr>
        <w:t>por</w:t>
      </w:r>
      <w:proofErr w:type="gramEnd"/>
      <w:r w:rsidR="00523DD3" w:rsidRPr="00523DD3">
        <w:rPr>
          <w:rFonts w:ascii="Arial" w:eastAsia="Tahoma" w:hAnsi="Arial" w:cs="Arial"/>
          <w:sz w:val="24"/>
          <w:szCs w:val="24"/>
          <w:lang w:val="es-ES"/>
        </w:rPr>
        <w:t xml:space="preserve"> haberse realizado el concurso de méritos respectivo, la imposición de sanciones </w:t>
      </w:r>
      <w:r w:rsidR="004504F0">
        <w:rPr>
          <w:rFonts w:ascii="Arial" w:eastAsia="Tahoma" w:hAnsi="Arial" w:cs="Arial"/>
          <w:sz w:val="24"/>
          <w:szCs w:val="24"/>
          <w:lang w:val="es-ES"/>
        </w:rPr>
        <w:t xml:space="preserve"> </w:t>
      </w:r>
      <w:r w:rsidR="00523DD3" w:rsidRPr="00523DD3">
        <w:rPr>
          <w:rFonts w:ascii="Arial" w:eastAsia="Tahoma" w:hAnsi="Arial" w:cs="Arial"/>
          <w:sz w:val="24"/>
          <w:szCs w:val="24"/>
          <w:lang w:val="es-ES"/>
        </w:rPr>
        <w:lastRenderedPageBreak/>
        <w:t xml:space="preserve">disciplinarias, la calificación </w:t>
      </w:r>
      <w:r w:rsidR="007E5FBA">
        <w:rPr>
          <w:rFonts w:ascii="Arial" w:eastAsia="Tahoma" w:hAnsi="Arial" w:cs="Arial"/>
          <w:sz w:val="24"/>
          <w:szCs w:val="24"/>
          <w:lang w:val="es-ES"/>
        </w:rPr>
        <w:t>i</w:t>
      </w:r>
      <w:r w:rsidR="00523DD3" w:rsidRPr="00523DD3">
        <w:rPr>
          <w:rFonts w:ascii="Arial" w:eastAsia="Tahoma" w:hAnsi="Arial" w:cs="Arial"/>
          <w:sz w:val="24"/>
          <w:szCs w:val="24"/>
          <w:lang w:val="es-ES"/>
        </w:rPr>
        <w:t>nsatisfactor</w:t>
      </w:r>
      <w:r w:rsidR="007E5FBA">
        <w:rPr>
          <w:rFonts w:ascii="Arial" w:eastAsia="Tahoma" w:hAnsi="Arial" w:cs="Arial"/>
          <w:sz w:val="24"/>
          <w:szCs w:val="24"/>
          <w:lang w:val="es-ES"/>
        </w:rPr>
        <w:t>i</w:t>
      </w:r>
      <w:r w:rsidR="00523DD3" w:rsidRPr="00523DD3">
        <w:rPr>
          <w:rFonts w:ascii="Arial" w:eastAsia="Tahoma" w:hAnsi="Arial" w:cs="Arial"/>
          <w:sz w:val="24"/>
          <w:szCs w:val="24"/>
          <w:lang w:val="es-ES"/>
        </w:rPr>
        <w:t xml:space="preserve">a u otra razón especifica atinente al servicio </w:t>
      </w:r>
      <w:r w:rsidR="004504F0">
        <w:rPr>
          <w:rFonts w:ascii="Arial" w:eastAsia="Tahoma" w:hAnsi="Arial" w:cs="Arial"/>
          <w:sz w:val="24"/>
          <w:szCs w:val="24"/>
          <w:lang w:val="es-ES"/>
        </w:rPr>
        <w:t xml:space="preserve"> </w:t>
      </w:r>
      <w:r w:rsidR="00523DD3" w:rsidRPr="00523DD3">
        <w:rPr>
          <w:rFonts w:ascii="Arial" w:eastAsia="Tahoma" w:hAnsi="Arial" w:cs="Arial"/>
          <w:sz w:val="24"/>
          <w:szCs w:val="24"/>
          <w:lang w:val="es-ES"/>
        </w:rPr>
        <w:t>que está prestando y debería prestar el funcionario concreto"</w:t>
      </w:r>
      <w:r w:rsidR="00934894">
        <w:rPr>
          <w:rFonts w:ascii="Arial" w:eastAsia="Tahoma" w:hAnsi="Arial" w:cs="Arial"/>
          <w:sz w:val="24"/>
          <w:szCs w:val="24"/>
          <w:lang w:val="es-ES"/>
        </w:rPr>
        <w:t>.</w:t>
      </w:r>
    </w:p>
    <w:p w14:paraId="5E6A0F41" w14:textId="77777777" w:rsidR="00934894" w:rsidRDefault="00934894" w:rsidP="00565CF9">
      <w:pPr>
        <w:pStyle w:val="Prrafodelista"/>
        <w:spacing w:after="0" w:line="240" w:lineRule="auto"/>
        <w:ind w:left="1076"/>
        <w:jc w:val="both"/>
        <w:rPr>
          <w:rFonts w:ascii="Arial" w:eastAsia="Tahoma" w:hAnsi="Arial" w:cs="Arial"/>
          <w:sz w:val="24"/>
          <w:szCs w:val="24"/>
          <w:lang w:val="es-ES"/>
        </w:rPr>
      </w:pPr>
    </w:p>
    <w:p w14:paraId="31FF53D2" w14:textId="5FC34139" w:rsidR="006B0DDA" w:rsidRDefault="006B0DDA" w:rsidP="00BF6E09">
      <w:pPr>
        <w:pStyle w:val="Prrafodelista"/>
        <w:spacing w:after="0" w:line="240" w:lineRule="auto"/>
        <w:ind w:left="1134" w:hanging="567"/>
        <w:jc w:val="both"/>
        <w:rPr>
          <w:rFonts w:ascii="Arial" w:eastAsia="Tahoma" w:hAnsi="Arial" w:cs="Arial"/>
          <w:sz w:val="24"/>
          <w:szCs w:val="24"/>
          <w:lang w:val="es-ES"/>
        </w:rPr>
      </w:pPr>
      <w:r>
        <w:rPr>
          <w:rFonts w:ascii="Arial" w:eastAsia="Tahoma" w:hAnsi="Arial" w:cs="Arial"/>
          <w:b/>
          <w:bCs/>
          <w:sz w:val="24"/>
          <w:szCs w:val="24"/>
          <w:lang w:val="es-ES"/>
        </w:rPr>
        <w:t xml:space="preserve">4.13 </w:t>
      </w:r>
      <w:r>
        <w:rPr>
          <w:rFonts w:ascii="Arial" w:eastAsia="Tahoma" w:hAnsi="Arial" w:cs="Arial"/>
          <w:sz w:val="24"/>
          <w:szCs w:val="24"/>
          <w:lang w:val="es-ES"/>
        </w:rPr>
        <w:t>Para la provisión de empleos</w:t>
      </w:r>
      <w:r w:rsidR="00E23412">
        <w:rPr>
          <w:rFonts w:ascii="Arial" w:eastAsia="Tahoma" w:hAnsi="Arial" w:cs="Arial"/>
          <w:sz w:val="24"/>
          <w:szCs w:val="24"/>
          <w:lang w:val="es-ES"/>
        </w:rPr>
        <w:t xml:space="preserve"> </w:t>
      </w:r>
      <w:r w:rsidR="00574556">
        <w:rPr>
          <w:rFonts w:ascii="Arial" w:eastAsia="Tahoma" w:hAnsi="Arial" w:cs="Arial"/>
          <w:sz w:val="24"/>
          <w:szCs w:val="24"/>
          <w:lang w:val="es-ES"/>
        </w:rPr>
        <w:t>vacantes de la Entidad</w:t>
      </w:r>
      <w:r w:rsidR="00E23412">
        <w:rPr>
          <w:rFonts w:ascii="Arial" w:eastAsia="Tahoma" w:hAnsi="Arial" w:cs="Arial"/>
          <w:sz w:val="24"/>
          <w:szCs w:val="24"/>
          <w:lang w:val="es-ES"/>
        </w:rPr>
        <w:t xml:space="preserve">, </w:t>
      </w:r>
      <w:r w:rsidR="00E23412" w:rsidRPr="00BF6E09">
        <w:rPr>
          <w:rFonts w:ascii="Arial" w:eastAsia="Tahoma" w:hAnsi="Arial" w:cs="Arial"/>
          <w:b/>
          <w:bCs/>
          <w:sz w:val="24"/>
          <w:szCs w:val="24"/>
          <w:lang w:val="es-ES"/>
        </w:rPr>
        <w:t>en los casos que aplique</w:t>
      </w:r>
      <w:r w:rsidR="00E23412">
        <w:rPr>
          <w:rFonts w:ascii="Arial" w:eastAsia="Tahoma" w:hAnsi="Arial" w:cs="Arial"/>
          <w:sz w:val="24"/>
          <w:szCs w:val="24"/>
          <w:lang w:val="es-ES"/>
        </w:rPr>
        <w:t xml:space="preserve">, </w:t>
      </w:r>
      <w:del w:id="5" w:author="Claibel Suarez" w:date="2023-08-15T09:58:00Z">
        <w:r w:rsidR="00E23412" w:rsidDel="00E23412">
          <w:rPr>
            <w:rFonts w:ascii="Arial" w:eastAsia="Tahoma" w:hAnsi="Arial" w:cs="Arial"/>
            <w:sz w:val="24"/>
            <w:szCs w:val="24"/>
            <w:lang w:val="es-ES"/>
          </w:rPr>
          <w:delText xml:space="preserve"> </w:delText>
        </w:r>
      </w:del>
      <w:r>
        <w:rPr>
          <w:rFonts w:ascii="Arial" w:eastAsia="Tahoma" w:hAnsi="Arial" w:cs="Arial"/>
          <w:sz w:val="24"/>
          <w:szCs w:val="24"/>
          <w:lang w:val="es-ES"/>
        </w:rPr>
        <w:t xml:space="preserve">posterior al proceso interno de encargo, la Entidad solicitará ante el Departamento Administrativo del Servicio Civil Distrital </w:t>
      </w:r>
      <w:r w:rsidR="00BF6E09">
        <w:rPr>
          <w:rFonts w:ascii="Arial" w:eastAsia="Tahoma" w:hAnsi="Arial" w:cs="Arial"/>
          <w:sz w:val="24"/>
          <w:szCs w:val="24"/>
          <w:lang w:val="es-ES"/>
        </w:rPr>
        <w:t>-</w:t>
      </w:r>
      <w:r>
        <w:rPr>
          <w:rFonts w:ascii="Arial" w:eastAsia="Tahoma" w:hAnsi="Arial" w:cs="Arial"/>
          <w:sz w:val="24"/>
          <w:szCs w:val="24"/>
          <w:lang w:val="es-ES"/>
        </w:rPr>
        <w:t>DASCD</w:t>
      </w:r>
      <w:r w:rsidR="00BF6E09">
        <w:rPr>
          <w:rFonts w:ascii="Arial" w:eastAsia="Tahoma" w:hAnsi="Arial" w:cs="Arial"/>
          <w:sz w:val="24"/>
          <w:szCs w:val="24"/>
          <w:lang w:val="es-ES"/>
        </w:rPr>
        <w:t>-</w:t>
      </w:r>
      <w:r>
        <w:rPr>
          <w:rFonts w:ascii="Arial" w:eastAsia="Tahoma" w:hAnsi="Arial" w:cs="Arial"/>
          <w:sz w:val="24"/>
          <w:szCs w:val="24"/>
          <w:lang w:val="es-ES"/>
        </w:rPr>
        <w:t>, información sobre listado de personas inscritas en el Programa “</w:t>
      </w:r>
      <w:r w:rsidRPr="00DE492A">
        <w:rPr>
          <w:rFonts w:ascii="Arial" w:eastAsia="Tahoma" w:hAnsi="Arial" w:cs="Arial"/>
          <w:sz w:val="24"/>
          <w:szCs w:val="24"/>
          <w:lang w:val="es-ES"/>
        </w:rPr>
        <w:t>Parceros”</w:t>
      </w:r>
      <w:r w:rsidR="00BA4198" w:rsidRPr="00BA4198">
        <w:rPr>
          <w:rFonts w:ascii="Arial" w:eastAsia="Tahoma" w:hAnsi="Arial" w:cs="Arial"/>
          <w:sz w:val="24"/>
          <w:szCs w:val="24"/>
          <w:lang w:val="es-ES"/>
        </w:rPr>
        <w:t xml:space="preserve"> </w:t>
      </w:r>
      <w:r w:rsidR="00BA4198">
        <w:rPr>
          <w:rFonts w:ascii="Arial" w:eastAsia="Tahoma" w:hAnsi="Arial" w:cs="Arial"/>
          <w:sz w:val="24"/>
          <w:szCs w:val="24"/>
          <w:lang w:val="es-ES"/>
        </w:rPr>
        <w:t xml:space="preserve">de la </w:t>
      </w:r>
      <w:r w:rsidR="00BA4198" w:rsidRPr="00BA4198">
        <w:rPr>
          <w:rFonts w:ascii="Arial" w:eastAsia="Tahoma" w:hAnsi="Arial" w:cs="Arial"/>
          <w:sz w:val="24"/>
          <w:szCs w:val="24"/>
          <w:lang w:val="es-ES"/>
        </w:rPr>
        <w:t xml:space="preserve">Secretaría </w:t>
      </w:r>
      <w:r w:rsidR="00DE47C7">
        <w:rPr>
          <w:rFonts w:ascii="Arial" w:eastAsia="Tahoma" w:hAnsi="Arial" w:cs="Arial"/>
          <w:sz w:val="24"/>
          <w:szCs w:val="24"/>
          <w:lang w:val="es-ES"/>
        </w:rPr>
        <w:t>Distrital de Integración Social</w:t>
      </w:r>
      <w:r w:rsidR="00BA4198">
        <w:rPr>
          <w:rFonts w:ascii="Arial" w:eastAsia="Tahoma" w:hAnsi="Arial" w:cs="Arial"/>
          <w:sz w:val="24"/>
          <w:szCs w:val="24"/>
          <w:lang w:val="es-ES"/>
        </w:rPr>
        <w:t>,</w:t>
      </w:r>
      <w:r>
        <w:rPr>
          <w:rFonts w:ascii="Arial" w:eastAsia="Tahoma" w:hAnsi="Arial" w:cs="Arial"/>
          <w:sz w:val="24"/>
          <w:szCs w:val="24"/>
          <w:lang w:val="es-ES"/>
        </w:rPr>
        <w:t xml:space="preserve"> </w:t>
      </w:r>
      <w:r w:rsidR="00BF6E09">
        <w:rPr>
          <w:rFonts w:ascii="Arial" w:eastAsia="Tahoma" w:hAnsi="Arial" w:cs="Arial"/>
          <w:sz w:val="24"/>
          <w:szCs w:val="24"/>
          <w:lang w:val="es-ES"/>
        </w:rPr>
        <w:t xml:space="preserve">o los programas contemplados por el Distrito, </w:t>
      </w:r>
      <w:r>
        <w:rPr>
          <w:rFonts w:ascii="Arial" w:eastAsia="Tahoma" w:hAnsi="Arial" w:cs="Arial"/>
          <w:sz w:val="24"/>
          <w:szCs w:val="24"/>
          <w:lang w:val="es-ES"/>
        </w:rPr>
        <w:t>los cuales cuentan con</w:t>
      </w:r>
      <w:r w:rsidRPr="006B0DDA">
        <w:rPr>
          <w:rFonts w:ascii="Arial" w:eastAsia="Tahoma" w:hAnsi="Arial" w:cs="Arial"/>
          <w:sz w:val="24"/>
          <w:szCs w:val="24"/>
          <w:lang w:val="es-ES"/>
        </w:rPr>
        <w:t xml:space="preserve"> alto grado de vulnerabilidad social y económica</w:t>
      </w:r>
      <w:r>
        <w:rPr>
          <w:rFonts w:ascii="Arial" w:eastAsia="Tahoma" w:hAnsi="Arial" w:cs="Arial"/>
          <w:sz w:val="24"/>
          <w:szCs w:val="24"/>
          <w:lang w:val="es-ES"/>
        </w:rPr>
        <w:t>, en atención a la Circular Externa No. 015 de 2023</w:t>
      </w:r>
      <w:r w:rsidR="00574556">
        <w:rPr>
          <w:rFonts w:ascii="Arial" w:eastAsia="Tahoma" w:hAnsi="Arial" w:cs="Arial"/>
          <w:sz w:val="24"/>
          <w:szCs w:val="24"/>
          <w:lang w:val="es-ES"/>
        </w:rPr>
        <w:t>, y así dar cumplimiento al numeral 3:</w:t>
      </w:r>
    </w:p>
    <w:p w14:paraId="66DDCAD7" w14:textId="77777777" w:rsidR="00BF6E09" w:rsidRDefault="00BF6E09" w:rsidP="00BF6E09">
      <w:pPr>
        <w:pStyle w:val="Prrafodelista"/>
        <w:spacing w:after="0" w:line="240" w:lineRule="auto"/>
        <w:ind w:left="1134" w:hanging="567"/>
        <w:jc w:val="both"/>
        <w:rPr>
          <w:rFonts w:ascii="Arial" w:eastAsia="Tahoma" w:hAnsi="Arial" w:cs="Arial"/>
          <w:sz w:val="24"/>
          <w:szCs w:val="24"/>
          <w:lang w:val="es-ES"/>
        </w:rPr>
      </w:pPr>
    </w:p>
    <w:p w14:paraId="13A7D70F" w14:textId="4F1D3861" w:rsidR="00574556" w:rsidRDefault="00574556" w:rsidP="00574556">
      <w:pPr>
        <w:pStyle w:val="Prrafodelista"/>
        <w:spacing w:after="0" w:line="240" w:lineRule="auto"/>
        <w:ind w:left="1701" w:right="425"/>
        <w:jc w:val="both"/>
        <w:rPr>
          <w:rFonts w:ascii="Arial" w:eastAsia="Tahoma" w:hAnsi="Arial" w:cs="Arial"/>
          <w:sz w:val="24"/>
          <w:szCs w:val="24"/>
          <w:lang w:val="es-ES"/>
        </w:rPr>
      </w:pPr>
      <w:r>
        <w:rPr>
          <w:rFonts w:ascii="Arial" w:eastAsia="Tahoma" w:hAnsi="Arial" w:cs="Arial"/>
          <w:sz w:val="24"/>
          <w:szCs w:val="24"/>
          <w:lang w:val="es-ES"/>
        </w:rPr>
        <w:t>"</w:t>
      </w:r>
      <w:r w:rsidRPr="00574556">
        <w:rPr>
          <w:rFonts w:ascii="Arial" w:eastAsia="Tahoma" w:hAnsi="Arial" w:cs="Arial"/>
          <w:i/>
          <w:iCs/>
          <w:sz w:val="24"/>
          <w:szCs w:val="24"/>
          <w:lang w:val="es-ES"/>
        </w:rPr>
        <w:t>3. Cuando se presenten vacancias definitivas en los empleos de naturaleza de Carrera Administrativa que no hayan sido definidos con la condición de “Primer Empleo” y se requiera proveer a través de nombramiento provisional, y una vez agotado el derecho preferencial de encargo, se deberá dar prelación a los jóvenes entre 18 y 28 años en condición de vulnerabilidad que cumplan con los requisitos para su desempeño. Lo anterior aplica para los niveles Profesional, Técnico y Asistencial.”</w:t>
      </w:r>
    </w:p>
    <w:p w14:paraId="022DF4C1" w14:textId="77777777" w:rsidR="006B0DDA" w:rsidRPr="006B0DDA" w:rsidRDefault="006B0DDA" w:rsidP="009831C0">
      <w:pPr>
        <w:pStyle w:val="Prrafodelista"/>
        <w:spacing w:after="0" w:line="240" w:lineRule="auto"/>
        <w:ind w:left="1076"/>
        <w:jc w:val="both"/>
        <w:rPr>
          <w:rFonts w:ascii="Arial" w:eastAsia="Tahoma" w:hAnsi="Arial" w:cs="Arial"/>
          <w:sz w:val="24"/>
          <w:szCs w:val="24"/>
          <w:lang w:val="es-ES"/>
        </w:rPr>
      </w:pPr>
    </w:p>
    <w:p w14:paraId="4EABFD07" w14:textId="24694CDA" w:rsidR="00F43CEA" w:rsidRDefault="00B457F2" w:rsidP="009831C0">
      <w:pPr>
        <w:pStyle w:val="Ttulo1"/>
        <w:spacing w:after="0" w:line="240" w:lineRule="auto"/>
      </w:pPr>
      <w:r w:rsidRPr="00A015CF">
        <w:t>DEFINICIONES</w:t>
      </w:r>
    </w:p>
    <w:p w14:paraId="37C8D24D" w14:textId="77777777" w:rsidR="009831C0" w:rsidRPr="009831C0" w:rsidRDefault="009831C0" w:rsidP="009831C0"/>
    <w:p w14:paraId="088751DA" w14:textId="5E34DB53" w:rsidR="002D015D" w:rsidRPr="00A015CF" w:rsidRDefault="00B758D7" w:rsidP="009831C0">
      <w:pPr>
        <w:pStyle w:val="Ttulo1"/>
        <w:numPr>
          <w:ilvl w:val="1"/>
          <w:numId w:val="31"/>
        </w:numPr>
        <w:spacing w:after="0" w:line="240" w:lineRule="auto"/>
        <w:ind w:left="1134" w:hanging="567"/>
      </w:pPr>
      <w:r w:rsidRPr="00F43CEA">
        <w:rPr>
          <w:bCs/>
        </w:rPr>
        <w:t xml:space="preserve">Carrera Administrativa: </w:t>
      </w:r>
      <w:r w:rsidRPr="00F43CEA">
        <w:rPr>
          <w:b w:val="0"/>
          <w:bCs/>
        </w:rPr>
        <w:t>Sistema técnico de administración de personal que tiene por objeto garantizar la eficiencia de la administración pública y ofrecer estabilidad e igualdad de oportunidades para el acceso y el ascenso al servicio público. Para alcanzar este objetivo el ingreso y la permanencia en los empleos de carrera administrativa que se harán exclusivamente con base en el mérito, mediante procesos de selección que se lleven a cabo por la CNSC.</w:t>
      </w:r>
      <w:r w:rsidRPr="00A015CF">
        <w:t xml:space="preserve"> </w:t>
      </w:r>
    </w:p>
    <w:p w14:paraId="3F594EE1" w14:textId="77777777" w:rsidR="002D015D" w:rsidRPr="00A015CF" w:rsidRDefault="002D015D" w:rsidP="00A015CF">
      <w:pPr>
        <w:pStyle w:val="Default"/>
        <w:ind w:left="644"/>
        <w:jc w:val="both"/>
        <w:rPr>
          <w:rFonts w:ascii="Arial" w:hAnsi="Arial" w:cs="Arial"/>
        </w:rPr>
      </w:pPr>
    </w:p>
    <w:p w14:paraId="42360629" w14:textId="43C06372" w:rsidR="002D015D" w:rsidRPr="00A015CF" w:rsidRDefault="00B758D7" w:rsidP="00BF6E09">
      <w:pPr>
        <w:pStyle w:val="Default"/>
        <w:numPr>
          <w:ilvl w:val="1"/>
          <w:numId w:val="30"/>
        </w:numPr>
        <w:ind w:left="1134" w:hanging="567"/>
        <w:jc w:val="both"/>
        <w:rPr>
          <w:rFonts w:ascii="Arial" w:hAnsi="Arial" w:cs="Arial"/>
        </w:rPr>
      </w:pPr>
      <w:r w:rsidRPr="00A015CF">
        <w:rPr>
          <w:rFonts w:ascii="Arial" w:hAnsi="Arial" w:cs="Arial"/>
          <w:b/>
          <w:bCs/>
        </w:rPr>
        <w:t xml:space="preserve">Comisión Nacional del Servicio Civil: </w:t>
      </w:r>
      <w:r w:rsidRPr="00A015CF">
        <w:rPr>
          <w:rFonts w:ascii="Arial" w:hAnsi="Arial" w:cs="Arial"/>
        </w:rPr>
        <w:t xml:space="preserve">Es la responsable de la administración y vigilancia de las carreras, excepto de las carreras especiales, es un órgano de garantía y protección del sistema de mérito en el empleo público en los términos establecidos en la ley. </w:t>
      </w:r>
    </w:p>
    <w:p w14:paraId="2D9738A6" w14:textId="77777777" w:rsidR="002D015D" w:rsidRPr="00A015CF" w:rsidRDefault="002D015D" w:rsidP="00A015CF">
      <w:pPr>
        <w:pStyle w:val="Prrafodelista"/>
        <w:jc w:val="both"/>
        <w:rPr>
          <w:rFonts w:ascii="Arial" w:hAnsi="Arial" w:cs="Arial"/>
          <w:b/>
          <w:bCs/>
          <w:sz w:val="24"/>
          <w:szCs w:val="24"/>
        </w:rPr>
      </w:pPr>
    </w:p>
    <w:p w14:paraId="1AEB4097" w14:textId="5C29C3B5" w:rsidR="002D015D" w:rsidRPr="00A015CF" w:rsidRDefault="00B758D7" w:rsidP="00BF6E09">
      <w:pPr>
        <w:pStyle w:val="Default"/>
        <w:numPr>
          <w:ilvl w:val="1"/>
          <w:numId w:val="1"/>
        </w:numPr>
        <w:ind w:left="1134" w:hanging="567"/>
        <w:jc w:val="both"/>
        <w:rPr>
          <w:rFonts w:ascii="Arial" w:hAnsi="Arial" w:cs="Arial"/>
        </w:rPr>
      </w:pPr>
      <w:r w:rsidRPr="00A015CF">
        <w:rPr>
          <w:rFonts w:ascii="Arial" w:hAnsi="Arial" w:cs="Arial"/>
          <w:b/>
          <w:bCs/>
        </w:rPr>
        <w:t>Empleo</w:t>
      </w:r>
      <w:r w:rsidR="00CD4297" w:rsidRPr="00A015CF">
        <w:rPr>
          <w:rFonts w:ascii="Arial" w:hAnsi="Arial" w:cs="Arial"/>
          <w:b/>
          <w:bCs/>
        </w:rPr>
        <w:t xml:space="preserve"> público</w:t>
      </w:r>
      <w:r w:rsidRPr="00A015CF">
        <w:rPr>
          <w:rFonts w:ascii="Arial" w:hAnsi="Arial" w:cs="Arial"/>
          <w:b/>
          <w:bCs/>
        </w:rPr>
        <w:t xml:space="preserve">: </w:t>
      </w:r>
      <w:r w:rsidRPr="00A015CF">
        <w:rPr>
          <w:rFonts w:ascii="Arial" w:hAnsi="Arial" w:cs="Arial"/>
        </w:rPr>
        <w:t xml:space="preserve">Conjunto de funciones, tareas y responsabilidades que se asignan a una persona y las competencias requeridas para llevarlas a cabo, con el propósito de satisfacer el cumplimiento de los planes de desarrollo y los fines del Estado. </w:t>
      </w:r>
    </w:p>
    <w:p w14:paraId="4E19ABEF" w14:textId="77777777" w:rsidR="002D015D" w:rsidRPr="00A015CF" w:rsidRDefault="002D015D" w:rsidP="00A015CF">
      <w:pPr>
        <w:pStyle w:val="Prrafodelista"/>
        <w:jc w:val="both"/>
        <w:rPr>
          <w:rFonts w:ascii="Arial" w:hAnsi="Arial" w:cs="Arial"/>
          <w:b/>
          <w:bCs/>
          <w:sz w:val="24"/>
          <w:szCs w:val="24"/>
        </w:rPr>
      </w:pPr>
    </w:p>
    <w:p w14:paraId="7B99E05D" w14:textId="77777777" w:rsidR="002D015D" w:rsidRPr="00A015CF" w:rsidRDefault="00B758D7" w:rsidP="00BF6E09">
      <w:pPr>
        <w:pStyle w:val="Default"/>
        <w:numPr>
          <w:ilvl w:val="1"/>
          <w:numId w:val="1"/>
        </w:numPr>
        <w:ind w:left="1134" w:hanging="567"/>
        <w:jc w:val="both"/>
        <w:rPr>
          <w:rFonts w:ascii="Arial" w:hAnsi="Arial" w:cs="Arial"/>
        </w:rPr>
      </w:pPr>
      <w:r w:rsidRPr="00A015CF">
        <w:rPr>
          <w:rFonts w:ascii="Arial" w:hAnsi="Arial" w:cs="Arial"/>
          <w:b/>
          <w:bCs/>
        </w:rPr>
        <w:t xml:space="preserve">Encargo: </w:t>
      </w:r>
      <w:r w:rsidRPr="00A015CF">
        <w:rPr>
          <w:rFonts w:ascii="Arial" w:hAnsi="Arial" w:cs="Arial"/>
        </w:rPr>
        <w:t xml:space="preserve">Designación temporal a un empleado de carrera administrativa para asumir las funciones de otro empleo vacante por falta temporal o definitiva de su titular, desvinculándose o no de las funciones propias de su cargo. </w:t>
      </w:r>
    </w:p>
    <w:p w14:paraId="59413A42" w14:textId="77777777" w:rsidR="002D015D" w:rsidRPr="00A015CF" w:rsidRDefault="002D015D" w:rsidP="00A015CF">
      <w:pPr>
        <w:pStyle w:val="Prrafodelista"/>
        <w:jc w:val="both"/>
        <w:rPr>
          <w:rFonts w:ascii="Arial" w:hAnsi="Arial" w:cs="Arial"/>
          <w:b/>
          <w:bCs/>
          <w:sz w:val="24"/>
          <w:szCs w:val="24"/>
        </w:rPr>
      </w:pPr>
    </w:p>
    <w:p w14:paraId="3DAA4FFB" w14:textId="7B7BDD09" w:rsidR="002D015D" w:rsidRPr="00A015CF" w:rsidRDefault="00B758D7" w:rsidP="00BF6E09">
      <w:pPr>
        <w:pStyle w:val="Default"/>
        <w:numPr>
          <w:ilvl w:val="1"/>
          <w:numId w:val="1"/>
        </w:numPr>
        <w:ind w:left="1134" w:hanging="567"/>
        <w:jc w:val="both"/>
        <w:rPr>
          <w:rFonts w:ascii="Arial" w:hAnsi="Arial" w:cs="Arial"/>
        </w:rPr>
      </w:pPr>
      <w:r w:rsidRPr="00A015CF">
        <w:rPr>
          <w:rFonts w:ascii="Arial" w:hAnsi="Arial" w:cs="Arial"/>
          <w:b/>
          <w:bCs/>
        </w:rPr>
        <w:t>Libre Nombramiento y Remoción</w:t>
      </w:r>
      <w:r w:rsidRPr="00A015CF">
        <w:rPr>
          <w:rFonts w:ascii="Arial" w:hAnsi="Arial" w:cs="Arial"/>
        </w:rPr>
        <w:t xml:space="preserve">: Son aquellos empleos que corresponden a criterios de dirección, conducción y orientación institucionales, cuyo ejercicio implica la adopción de políticas y directrices. </w:t>
      </w:r>
    </w:p>
    <w:p w14:paraId="2F873406" w14:textId="77777777" w:rsidR="00CD4297" w:rsidRPr="00A015CF" w:rsidRDefault="00CD4297" w:rsidP="00A015CF">
      <w:pPr>
        <w:pStyle w:val="Prrafodelista"/>
        <w:jc w:val="both"/>
        <w:rPr>
          <w:rFonts w:ascii="Arial" w:hAnsi="Arial" w:cs="Arial"/>
          <w:sz w:val="24"/>
          <w:szCs w:val="24"/>
        </w:rPr>
      </w:pPr>
    </w:p>
    <w:p w14:paraId="59DB9AFA" w14:textId="7C7FD277" w:rsidR="00CD4297" w:rsidRPr="00A015CF" w:rsidRDefault="00CD4297" w:rsidP="00BF6E09">
      <w:pPr>
        <w:pStyle w:val="Default"/>
        <w:numPr>
          <w:ilvl w:val="1"/>
          <w:numId w:val="1"/>
        </w:numPr>
        <w:ind w:left="1134" w:hanging="567"/>
        <w:jc w:val="both"/>
        <w:rPr>
          <w:rFonts w:ascii="Arial" w:hAnsi="Arial" w:cs="Arial"/>
        </w:rPr>
      </w:pPr>
      <w:r w:rsidRPr="00A015CF">
        <w:rPr>
          <w:rFonts w:ascii="Arial" w:hAnsi="Arial" w:cs="Arial"/>
        </w:rPr>
        <w:t xml:space="preserve"> </w:t>
      </w:r>
      <w:r w:rsidRPr="00A015CF">
        <w:rPr>
          <w:rFonts w:ascii="Arial" w:hAnsi="Arial" w:cs="Arial"/>
          <w:b/>
          <w:bCs/>
        </w:rPr>
        <w:t>Lista de elegibles:</w:t>
      </w:r>
      <w:r w:rsidRPr="00A015CF">
        <w:rPr>
          <w:rFonts w:ascii="Arial" w:hAnsi="Arial" w:cs="Arial"/>
        </w:rPr>
        <w:t xml:space="preserve"> Es el listado que conforma la Comisión Nacional del Servicio Civil a través de acto administrativo y que ordena a los elegibles en estricto orden de mérito a partir de los resultados obtenidos en el proceso de selección para la provisión de un empleo especifico</w:t>
      </w:r>
    </w:p>
    <w:p w14:paraId="49CB2F58" w14:textId="77777777" w:rsidR="002D015D" w:rsidRPr="00A015CF" w:rsidRDefault="002D015D" w:rsidP="00A015CF">
      <w:pPr>
        <w:pStyle w:val="Prrafodelista"/>
        <w:jc w:val="both"/>
        <w:rPr>
          <w:rFonts w:ascii="Arial" w:hAnsi="Arial" w:cs="Arial"/>
          <w:b/>
          <w:bCs/>
          <w:sz w:val="24"/>
          <w:szCs w:val="24"/>
        </w:rPr>
      </w:pPr>
    </w:p>
    <w:p w14:paraId="636C9A7A" w14:textId="77777777" w:rsidR="002D015D" w:rsidRPr="00A015CF" w:rsidRDefault="00B758D7" w:rsidP="00BF6E09">
      <w:pPr>
        <w:pStyle w:val="Default"/>
        <w:numPr>
          <w:ilvl w:val="1"/>
          <w:numId w:val="1"/>
        </w:numPr>
        <w:ind w:left="1134" w:hanging="567"/>
        <w:jc w:val="both"/>
        <w:rPr>
          <w:rFonts w:ascii="Arial" w:hAnsi="Arial" w:cs="Arial"/>
        </w:rPr>
      </w:pPr>
      <w:r w:rsidRPr="00A015CF">
        <w:rPr>
          <w:rFonts w:ascii="Arial" w:hAnsi="Arial" w:cs="Arial"/>
          <w:b/>
          <w:bCs/>
        </w:rPr>
        <w:t xml:space="preserve">Nombramiento: </w:t>
      </w:r>
      <w:r w:rsidRPr="00A015CF">
        <w:rPr>
          <w:rFonts w:ascii="Arial" w:hAnsi="Arial" w:cs="Arial"/>
        </w:rPr>
        <w:t>Forma de provisión de los empleos de que hacen parte de la función pública, existen las siguientes clases de nombramiento: ordinario, periodo de prueba, periodo de prueba en ascenso, provisional y encargo.</w:t>
      </w:r>
    </w:p>
    <w:p w14:paraId="586F3427" w14:textId="77777777" w:rsidR="002D015D" w:rsidRPr="00A015CF" w:rsidRDefault="002D015D" w:rsidP="00A015CF">
      <w:pPr>
        <w:pStyle w:val="Prrafodelista"/>
        <w:jc w:val="both"/>
        <w:rPr>
          <w:rFonts w:ascii="Arial" w:hAnsi="Arial" w:cs="Arial"/>
          <w:b/>
          <w:bCs/>
          <w:sz w:val="24"/>
          <w:szCs w:val="24"/>
        </w:rPr>
      </w:pPr>
    </w:p>
    <w:p w14:paraId="79E78853" w14:textId="0CBC1D09" w:rsidR="00934894" w:rsidRPr="00A015CF" w:rsidRDefault="002D015D" w:rsidP="00BF6E09">
      <w:pPr>
        <w:pStyle w:val="Default"/>
        <w:ind w:left="1134"/>
        <w:jc w:val="both"/>
        <w:rPr>
          <w:rFonts w:ascii="Arial" w:hAnsi="Arial" w:cs="Arial"/>
        </w:rPr>
      </w:pPr>
      <w:r w:rsidRPr="00A015CF">
        <w:rPr>
          <w:rFonts w:ascii="Arial" w:hAnsi="Arial" w:cs="Arial"/>
          <w:b/>
          <w:bCs/>
        </w:rPr>
        <w:t xml:space="preserve">Nombramiento en Periodo de prueba: </w:t>
      </w:r>
      <w:r w:rsidRPr="00A015CF">
        <w:rPr>
          <w:rFonts w:ascii="Arial" w:hAnsi="Arial" w:cs="Arial"/>
        </w:rPr>
        <w:t xml:space="preserve">La persona no inscrita en carrera administrativa que haya sido seleccionada mediante un concurso de </w:t>
      </w:r>
      <w:r w:rsidR="00CE3C1D" w:rsidRPr="00A015CF">
        <w:rPr>
          <w:rFonts w:ascii="Arial" w:hAnsi="Arial" w:cs="Arial"/>
        </w:rPr>
        <w:t>méritos</w:t>
      </w:r>
      <w:r w:rsidRPr="00A015CF">
        <w:rPr>
          <w:rFonts w:ascii="Arial" w:hAnsi="Arial" w:cs="Arial"/>
        </w:rPr>
        <w:t xml:space="preserve"> será nombrada en periodo de prueba, por el término de seis (6) meses, al final de los cuales le será evaluado el desempeño, de acuerdo con lo previsto en el reglamento. </w:t>
      </w:r>
    </w:p>
    <w:p w14:paraId="1F740A8B" w14:textId="77777777" w:rsidR="00FC7A7C" w:rsidRPr="00753686" w:rsidRDefault="00FC7A7C" w:rsidP="00BF6E09">
      <w:pPr>
        <w:pStyle w:val="Default"/>
        <w:ind w:left="1134"/>
        <w:jc w:val="both"/>
        <w:rPr>
          <w:rFonts w:ascii="Arial" w:hAnsi="Arial" w:cs="Arial"/>
        </w:rPr>
      </w:pPr>
    </w:p>
    <w:p w14:paraId="7FE3B9E2" w14:textId="026ED79D" w:rsidR="002D015D" w:rsidRPr="00934894" w:rsidRDefault="002D015D" w:rsidP="00BF6E09">
      <w:pPr>
        <w:pStyle w:val="Default"/>
        <w:ind w:left="1134"/>
        <w:jc w:val="both"/>
        <w:rPr>
          <w:rFonts w:ascii="Arial" w:hAnsi="Arial" w:cs="Arial"/>
        </w:rPr>
      </w:pPr>
      <w:r w:rsidRPr="00934894">
        <w:rPr>
          <w:rFonts w:ascii="Arial" w:hAnsi="Arial" w:cs="Arial"/>
        </w:rPr>
        <w:t xml:space="preserve">Aprobado dicho período al obtener evaluación satisfactoria el empleado adquiere los derechos de la carrera, los que deberán ser declarados mediante la inscripción el Registro Público de la Carrera Administrativa. De no obtener la calificación satisfactoria del periodo de prueba, el nombramiento del empleado será declarado insubsistente. </w:t>
      </w:r>
    </w:p>
    <w:p w14:paraId="715241CD" w14:textId="77777777" w:rsidR="00C85161" w:rsidRPr="00A015CF" w:rsidRDefault="00C85161" w:rsidP="00A015CF">
      <w:pPr>
        <w:pStyle w:val="Default"/>
        <w:ind w:left="644"/>
        <w:jc w:val="both"/>
        <w:rPr>
          <w:rFonts w:ascii="Arial" w:hAnsi="Arial" w:cs="Arial"/>
        </w:rPr>
      </w:pPr>
    </w:p>
    <w:p w14:paraId="3100B556" w14:textId="3CB0EF41" w:rsidR="002D015D" w:rsidRPr="00A015CF" w:rsidRDefault="00B758D7" w:rsidP="00BF6E09">
      <w:pPr>
        <w:pStyle w:val="Default"/>
        <w:numPr>
          <w:ilvl w:val="1"/>
          <w:numId w:val="1"/>
        </w:numPr>
        <w:ind w:left="1134" w:hanging="567"/>
        <w:jc w:val="both"/>
        <w:rPr>
          <w:rFonts w:ascii="Arial" w:hAnsi="Arial" w:cs="Arial"/>
        </w:rPr>
      </w:pPr>
      <w:r w:rsidRPr="00A015CF">
        <w:rPr>
          <w:rFonts w:ascii="Arial" w:hAnsi="Arial" w:cs="Arial"/>
        </w:rPr>
        <w:t xml:space="preserve"> </w:t>
      </w:r>
      <w:r w:rsidRPr="00A015CF">
        <w:rPr>
          <w:rFonts w:ascii="Arial" w:hAnsi="Arial" w:cs="Arial"/>
          <w:b/>
          <w:bCs/>
        </w:rPr>
        <w:t xml:space="preserve">Nombramiento en periodo de prueba en ascenso: </w:t>
      </w:r>
      <w:r w:rsidRPr="00A015CF">
        <w:rPr>
          <w:rFonts w:ascii="Arial" w:hAnsi="Arial" w:cs="Arial"/>
        </w:rPr>
        <w:t xml:space="preserve">El empleado inscrito en el Registro Público de Carrera Administrativa que supere un concurso será nombrado en período de prueba, al final del cual se le actualizará su inscripción en el Registro Público, si obtiene calificación satisfactoria en la evaluación del desempeño laboral. En caso contrario, regresará al empleo que venía desempeñando antes del concurso y conserva su inscripción en la carrera administrativa. Mientras se produce la calificación del período de prueba, el cargo del cual era titular el empleado ascendido podrá ser provisto por encargo o mediante nombramiento provisional. </w:t>
      </w:r>
    </w:p>
    <w:p w14:paraId="6AD76BF3" w14:textId="77777777" w:rsidR="00FC7A7C" w:rsidRPr="00A015CF" w:rsidRDefault="00FC7A7C" w:rsidP="00A015CF">
      <w:pPr>
        <w:pStyle w:val="Default"/>
        <w:ind w:left="644"/>
        <w:jc w:val="both"/>
        <w:rPr>
          <w:rFonts w:ascii="Arial" w:hAnsi="Arial" w:cs="Arial"/>
        </w:rPr>
      </w:pPr>
    </w:p>
    <w:p w14:paraId="76F37BCC" w14:textId="6FF8A86A" w:rsidR="00FC7A7C" w:rsidRPr="00A015CF" w:rsidRDefault="00B758D7" w:rsidP="00BF6E09">
      <w:pPr>
        <w:pStyle w:val="Default"/>
        <w:numPr>
          <w:ilvl w:val="1"/>
          <w:numId w:val="1"/>
        </w:numPr>
        <w:ind w:left="1134" w:hanging="567"/>
        <w:jc w:val="both"/>
        <w:rPr>
          <w:rFonts w:ascii="Arial" w:hAnsi="Arial" w:cs="Arial"/>
        </w:rPr>
      </w:pPr>
      <w:r w:rsidRPr="00A015CF">
        <w:rPr>
          <w:rFonts w:ascii="Arial" w:hAnsi="Arial" w:cs="Arial"/>
          <w:b/>
          <w:bCs/>
        </w:rPr>
        <w:t xml:space="preserve">Nombramiento ordinario: </w:t>
      </w:r>
      <w:r w:rsidRPr="00A015CF">
        <w:rPr>
          <w:rFonts w:ascii="Arial" w:hAnsi="Arial" w:cs="Arial"/>
        </w:rPr>
        <w:t xml:space="preserve">Cuando se trata de proveer empleos de libre nombramiento y remoción, teniendo en cuenta la facultad discrecional del nominador, previo cumplimiento de los requisitos para el desempeño del empleo. </w:t>
      </w:r>
    </w:p>
    <w:p w14:paraId="14539B6B" w14:textId="77777777" w:rsidR="00AB49F3" w:rsidRPr="00A015CF" w:rsidRDefault="00AB49F3" w:rsidP="00A015CF">
      <w:pPr>
        <w:pStyle w:val="Prrafodelista"/>
        <w:jc w:val="both"/>
        <w:rPr>
          <w:rFonts w:ascii="Arial" w:hAnsi="Arial" w:cs="Arial"/>
          <w:sz w:val="24"/>
          <w:szCs w:val="24"/>
        </w:rPr>
      </w:pPr>
    </w:p>
    <w:p w14:paraId="667E1CF4" w14:textId="77777777" w:rsidR="00AB49F3" w:rsidRPr="00A015CF" w:rsidRDefault="00AB49F3" w:rsidP="00BF6E09">
      <w:pPr>
        <w:pStyle w:val="Default"/>
        <w:numPr>
          <w:ilvl w:val="1"/>
          <w:numId w:val="1"/>
        </w:numPr>
        <w:ind w:left="1134" w:hanging="567"/>
        <w:jc w:val="both"/>
        <w:rPr>
          <w:rFonts w:ascii="Arial" w:hAnsi="Arial" w:cs="Arial"/>
          <w:bCs/>
        </w:rPr>
      </w:pPr>
      <w:r w:rsidRPr="00A015CF">
        <w:rPr>
          <w:rFonts w:ascii="Arial" w:hAnsi="Arial" w:cs="Arial"/>
          <w:b/>
        </w:rPr>
        <w:lastRenderedPageBreak/>
        <w:t xml:space="preserve">Incorporación: </w:t>
      </w:r>
      <w:r w:rsidRPr="00A015CF">
        <w:rPr>
          <w:rFonts w:ascii="Arial" w:hAnsi="Arial" w:cs="Arial"/>
          <w:bCs/>
        </w:rPr>
        <w:t>La incorporación es un derecho preferencial que ostentan los servidores públicos inscritos en la carrera administrativa, bajo el cual, ante la supresión de los empleos sobre los cuales son titulares por causas establecidas en la Ley, cuentan con el derecho a ser vinculados en empleos iguales o equivalentes en la nueva planta de personal de la entidad o de otra que haya asumido sus funciones, de ser esto posible, en cumplimiento a lo establecido en el artículo 44 de la Ley 909 de 2004 y el artículo 2.2.11.2.1 del Decreto 1083 de 2015</w:t>
      </w:r>
    </w:p>
    <w:p w14:paraId="75E13432" w14:textId="4EC36856" w:rsidR="00FC7A7C" w:rsidRPr="00A015CF" w:rsidRDefault="00FC7A7C" w:rsidP="00A015CF">
      <w:pPr>
        <w:pStyle w:val="Prrafodelista"/>
        <w:ind w:left="1416" w:hanging="696"/>
        <w:jc w:val="both"/>
        <w:rPr>
          <w:rFonts w:ascii="Arial" w:hAnsi="Arial" w:cs="Arial"/>
          <w:b/>
          <w:bCs/>
          <w:sz w:val="24"/>
          <w:szCs w:val="24"/>
        </w:rPr>
      </w:pPr>
    </w:p>
    <w:p w14:paraId="346D9B02" w14:textId="2427B4CF" w:rsidR="00FC7A7C" w:rsidRPr="00A015CF" w:rsidRDefault="00B758D7" w:rsidP="00BF6E09">
      <w:pPr>
        <w:pStyle w:val="Default"/>
        <w:numPr>
          <w:ilvl w:val="1"/>
          <w:numId w:val="1"/>
        </w:numPr>
        <w:ind w:left="1134" w:hanging="567"/>
        <w:jc w:val="both"/>
        <w:rPr>
          <w:rFonts w:ascii="Arial" w:hAnsi="Arial" w:cs="Arial"/>
        </w:rPr>
      </w:pPr>
      <w:r w:rsidRPr="00A015CF">
        <w:rPr>
          <w:rFonts w:ascii="Arial" w:hAnsi="Arial" w:cs="Arial"/>
          <w:b/>
          <w:bCs/>
        </w:rPr>
        <w:t xml:space="preserve">Provisionalidad: </w:t>
      </w:r>
      <w:r w:rsidRPr="00A015CF">
        <w:rPr>
          <w:rFonts w:ascii="Arial" w:hAnsi="Arial" w:cs="Arial"/>
        </w:rPr>
        <w:t xml:space="preserve">Modo de proveer cargos públicos cuando se presentan vacancias definitivas o temporales, mientras estos se proveen en propiedad conforme a las formalidades de ley son de carácter transitorio y excepcional, los mismos no pueden superar seis (6) meses, pero pueden ser prorrogables durante un periodo igual y buscan solucionar las necesidades del servicio y evitar las parálisis en el ejercicio de la función pública. </w:t>
      </w:r>
    </w:p>
    <w:p w14:paraId="79BBC43C" w14:textId="77777777" w:rsidR="00AB0F2B" w:rsidRPr="00A015CF" w:rsidRDefault="00AB0F2B" w:rsidP="00A015CF">
      <w:pPr>
        <w:pStyle w:val="Prrafodelista"/>
        <w:jc w:val="both"/>
        <w:rPr>
          <w:rFonts w:ascii="Arial" w:hAnsi="Arial" w:cs="Arial"/>
          <w:sz w:val="24"/>
          <w:szCs w:val="24"/>
        </w:rPr>
      </w:pPr>
    </w:p>
    <w:p w14:paraId="5EA7981B" w14:textId="1AA031B3" w:rsidR="00AB0F2B" w:rsidRPr="00A015CF" w:rsidRDefault="00AB0F2B" w:rsidP="00BF6E09">
      <w:pPr>
        <w:pStyle w:val="Default"/>
        <w:numPr>
          <w:ilvl w:val="1"/>
          <w:numId w:val="1"/>
        </w:numPr>
        <w:ind w:left="1134" w:hanging="567"/>
        <w:jc w:val="both"/>
        <w:rPr>
          <w:rFonts w:ascii="Arial" w:hAnsi="Arial" w:cs="Arial"/>
        </w:rPr>
      </w:pPr>
      <w:r w:rsidRPr="00A015CF">
        <w:rPr>
          <w:rFonts w:ascii="Arial" w:hAnsi="Arial" w:cs="Arial"/>
          <w:b/>
          <w:bCs/>
        </w:rPr>
        <w:t xml:space="preserve">Reincorporación: </w:t>
      </w:r>
      <w:r w:rsidRPr="00A015CF">
        <w:rPr>
          <w:rFonts w:ascii="Arial" w:hAnsi="Arial" w:cs="Arial"/>
        </w:rPr>
        <w:t xml:space="preserve">La reincorporación es lo opción con la que cuentan los servidores públicos con derechos de carrera administrativa en el evento en que el cargo sobre el cual es titular haya sido suprimido por causas previstas en la Ley y no sea posible la incorporación por parte del nominador en la nueva planta de personal de la entidad a la que pertenecía el empleo o en otra, incluso, después de haberse surtido el proceso de reclamación ante la respectiva Comisión de Personal y, de ser el caso, ante la Comisión Nacional del Servicio Civil en segunda instancia. </w:t>
      </w:r>
    </w:p>
    <w:p w14:paraId="13E2B00D" w14:textId="77777777" w:rsidR="00AB0F2B" w:rsidRPr="00A015CF" w:rsidRDefault="00AB0F2B" w:rsidP="00BF6E09">
      <w:pPr>
        <w:pStyle w:val="Default"/>
        <w:ind w:left="1134" w:hanging="567"/>
        <w:jc w:val="both"/>
        <w:rPr>
          <w:rFonts w:ascii="Arial" w:hAnsi="Arial" w:cs="Arial"/>
        </w:rPr>
      </w:pPr>
    </w:p>
    <w:p w14:paraId="225032DB" w14:textId="65F09619" w:rsidR="00AB0F2B" w:rsidRPr="00A015CF" w:rsidRDefault="00AB0F2B" w:rsidP="00BF6E09">
      <w:pPr>
        <w:pStyle w:val="Default"/>
        <w:ind w:left="1134"/>
        <w:jc w:val="both"/>
        <w:rPr>
          <w:rFonts w:ascii="Arial" w:hAnsi="Arial" w:cs="Arial"/>
        </w:rPr>
      </w:pPr>
      <w:r w:rsidRPr="00A015CF">
        <w:rPr>
          <w:rFonts w:ascii="Arial" w:hAnsi="Arial" w:cs="Arial"/>
        </w:rPr>
        <w:t>La reincorporación es efectuada previa aprobación de la Comisión Nacional del Servicio Civil, quien estudia la posibilidad de realizarla, determinando la existencia de empleos iguales o equivalentes en las plantas de personal de las entidades públicas en el orden señalado en el Decreto Ley 760 de 2005.</w:t>
      </w:r>
    </w:p>
    <w:p w14:paraId="7AB982C2" w14:textId="77777777" w:rsidR="00FE62F3" w:rsidRPr="00A015CF" w:rsidRDefault="00FE62F3" w:rsidP="00A015CF">
      <w:pPr>
        <w:pStyle w:val="Prrafodelista"/>
        <w:jc w:val="both"/>
        <w:rPr>
          <w:rFonts w:ascii="Arial" w:hAnsi="Arial" w:cs="Arial"/>
          <w:sz w:val="24"/>
          <w:szCs w:val="24"/>
        </w:rPr>
      </w:pPr>
    </w:p>
    <w:p w14:paraId="3030BD5F" w14:textId="3FB82BDA" w:rsidR="00FC7A7C" w:rsidRDefault="00B758D7" w:rsidP="00BF6E09">
      <w:pPr>
        <w:pStyle w:val="Default"/>
        <w:numPr>
          <w:ilvl w:val="1"/>
          <w:numId w:val="1"/>
        </w:numPr>
        <w:ind w:left="1134" w:hanging="567"/>
        <w:jc w:val="both"/>
        <w:rPr>
          <w:rFonts w:ascii="Arial" w:hAnsi="Arial" w:cs="Arial"/>
        </w:rPr>
      </w:pPr>
      <w:r w:rsidRPr="00A015CF">
        <w:rPr>
          <w:rFonts w:ascii="Arial" w:hAnsi="Arial" w:cs="Arial"/>
          <w:b/>
          <w:bCs/>
        </w:rPr>
        <w:t xml:space="preserve">Servidores públicos: </w:t>
      </w:r>
      <w:r w:rsidRPr="00A015CF">
        <w:rPr>
          <w:rFonts w:ascii="Arial" w:hAnsi="Arial" w:cs="Arial"/>
        </w:rPr>
        <w:t xml:space="preserve">Se vinculan a la administración en forma legal o reglamentaria a través de un acto administrativo que se traduce en nombramiento y posesión. </w:t>
      </w:r>
    </w:p>
    <w:p w14:paraId="074E4F90" w14:textId="77777777" w:rsidR="00E23412" w:rsidRDefault="00E23412" w:rsidP="00E23412">
      <w:pPr>
        <w:pStyle w:val="Default"/>
        <w:ind w:left="1878"/>
        <w:jc w:val="both"/>
        <w:rPr>
          <w:rFonts w:ascii="Arial" w:hAnsi="Arial" w:cs="Arial"/>
        </w:rPr>
      </w:pPr>
    </w:p>
    <w:p w14:paraId="1624F10D" w14:textId="069A6DB1" w:rsidR="00975F37" w:rsidRPr="00A015CF" w:rsidDel="00A31057" w:rsidRDefault="00BF6E09" w:rsidP="00BF6E09">
      <w:pPr>
        <w:pStyle w:val="Default"/>
        <w:ind w:left="1134" w:hanging="567"/>
        <w:jc w:val="both"/>
        <w:rPr>
          <w:del w:id="6" w:author="Claibel Suarez" w:date="2023-08-14T11:15:00Z"/>
          <w:rFonts w:ascii="Arial" w:hAnsi="Arial" w:cs="Arial"/>
        </w:rPr>
      </w:pPr>
      <w:r>
        <w:rPr>
          <w:rFonts w:ascii="Arial" w:hAnsi="Arial" w:cs="Arial"/>
          <w:b/>
          <w:bCs/>
        </w:rPr>
        <w:t xml:space="preserve">5.14. </w:t>
      </w:r>
      <w:r w:rsidR="00975F37" w:rsidRPr="00A31057">
        <w:rPr>
          <w:rFonts w:ascii="Arial" w:hAnsi="Arial" w:cs="Arial"/>
          <w:b/>
          <w:bCs/>
        </w:rPr>
        <w:t>Situación de Vulnerabilidad:</w:t>
      </w:r>
      <w:r w:rsidR="00975F37" w:rsidRPr="00A31057">
        <w:rPr>
          <w:rFonts w:ascii="Arial" w:hAnsi="Arial" w:cs="Arial"/>
        </w:rPr>
        <w:t xml:space="preserve"> </w:t>
      </w:r>
      <w:r w:rsidR="00A31057" w:rsidRPr="00A31057">
        <w:rPr>
          <w:rFonts w:ascii="Arial" w:hAnsi="Arial" w:cs="Arial"/>
        </w:rPr>
        <w:t xml:space="preserve">Grupo de personas que se encuentran en estado de desprotección o incapacidad frente a una amenaza a su condición psicológica, física y mental, entre otras. </w:t>
      </w:r>
    </w:p>
    <w:p w14:paraId="0C91A626" w14:textId="77777777" w:rsidR="00CD4297" w:rsidRPr="00A31057" w:rsidDel="00BF6E09" w:rsidRDefault="00CD4297" w:rsidP="00BF6E09">
      <w:pPr>
        <w:pStyle w:val="Default"/>
        <w:jc w:val="both"/>
        <w:rPr>
          <w:del w:id="7" w:author="Claibel Suarez" w:date="2023-08-15T11:03:00Z"/>
          <w:rFonts w:ascii="Arial" w:hAnsi="Arial" w:cs="Arial"/>
        </w:rPr>
      </w:pPr>
    </w:p>
    <w:p w14:paraId="44B1F7E6" w14:textId="1D0AFBD6" w:rsidR="00CD4297" w:rsidRPr="00A015CF" w:rsidRDefault="00BF6E09" w:rsidP="00BF6E09">
      <w:pPr>
        <w:pStyle w:val="Default"/>
        <w:ind w:left="1134" w:hanging="567"/>
        <w:jc w:val="both"/>
        <w:rPr>
          <w:rFonts w:ascii="Arial" w:hAnsi="Arial" w:cs="Arial"/>
        </w:rPr>
      </w:pPr>
      <w:r>
        <w:rPr>
          <w:rFonts w:ascii="Arial" w:hAnsi="Arial" w:cs="Arial"/>
          <w:b/>
          <w:bCs/>
        </w:rPr>
        <w:t xml:space="preserve">5.15. </w:t>
      </w:r>
      <w:r w:rsidR="00CD4297" w:rsidRPr="00A015CF">
        <w:rPr>
          <w:rFonts w:ascii="Arial" w:hAnsi="Arial" w:cs="Arial"/>
          <w:b/>
          <w:bCs/>
        </w:rPr>
        <w:t xml:space="preserve">Situaciones administrativas: </w:t>
      </w:r>
      <w:r w:rsidR="00CD4297" w:rsidRPr="00A015CF">
        <w:rPr>
          <w:rFonts w:ascii="Arial" w:hAnsi="Arial" w:cs="Arial"/>
        </w:rPr>
        <w:t>Las situaciones administrativas son las diferentes circunstancias en las que pueden encontrarse los servidores de Unidad Administrativa Especial Cuerpo Oficial de Bomberos Bogotá, en virtud de su relación legal y reglamentaria</w:t>
      </w:r>
    </w:p>
    <w:p w14:paraId="58DDA460" w14:textId="77777777" w:rsidR="00FC7A7C" w:rsidRPr="00A015CF" w:rsidRDefault="00FC7A7C" w:rsidP="00A015CF">
      <w:pPr>
        <w:pStyle w:val="Prrafodelista"/>
        <w:jc w:val="both"/>
        <w:rPr>
          <w:rFonts w:ascii="Arial" w:hAnsi="Arial" w:cs="Arial"/>
          <w:b/>
          <w:sz w:val="24"/>
          <w:szCs w:val="24"/>
        </w:rPr>
      </w:pPr>
    </w:p>
    <w:p w14:paraId="12BC17B2" w14:textId="66D0E70A" w:rsidR="00FC7A7C" w:rsidRPr="00A015CF" w:rsidRDefault="00FC7A7C" w:rsidP="00EA3EE1">
      <w:pPr>
        <w:pStyle w:val="Default"/>
        <w:numPr>
          <w:ilvl w:val="1"/>
          <w:numId w:val="33"/>
        </w:numPr>
        <w:ind w:left="1134" w:hanging="567"/>
        <w:jc w:val="both"/>
        <w:rPr>
          <w:rFonts w:ascii="Arial" w:hAnsi="Arial" w:cs="Arial"/>
        </w:rPr>
      </w:pPr>
      <w:r w:rsidRPr="00A015CF">
        <w:rPr>
          <w:rFonts w:ascii="Arial" w:hAnsi="Arial" w:cs="Arial"/>
          <w:b/>
        </w:rPr>
        <w:lastRenderedPageBreak/>
        <w:t>Vinculación</w:t>
      </w:r>
      <w:r w:rsidRPr="00A015CF">
        <w:rPr>
          <w:rFonts w:ascii="Arial" w:hAnsi="Arial" w:cs="Arial"/>
        </w:rPr>
        <w:t xml:space="preserve">: Relación legal y reglamentaria que se establece entre una persona y la administración mediante el nombramiento y posesión. </w:t>
      </w:r>
    </w:p>
    <w:p w14:paraId="1EEA698E" w14:textId="77777777" w:rsidR="00CD4297" w:rsidRPr="00A015CF" w:rsidRDefault="00CD4297" w:rsidP="00A015CF">
      <w:pPr>
        <w:pStyle w:val="Prrafodelista"/>
        <w:jc w:val="both"/>
        <w:rPr>
          <w:rFonts w:ascii="Arial" w:hAnsi="Arial" w:cs="Arial"/>
          <w:sz w:val="24"/>
          <w:szCs w:val="24"/>
        </w:rPr>
      </w:pPr>
    </w:p>
    <w:p w14:paraId="0541F451" w14:textId="70794396" w:rsidR="00CD4297" w:rsidRPr="00A015CF" w:rsidRDefault="00CD4297" w:rsidP="00EA3EE1">
      <w:pPr>
        <w:pStyle w:val="Default"/>
        <w:numPr>
          <w:ilvl w:val="1"/>
          <w:numId w:val="1"/>
        </w:numPr>
        <w:ind w:left="1134" w:hanging="567"/>
        <w:jc w:val="both"/>
        <w:rPr>
          <w:rFonts w:ascii="Arial" w:hAnsi="Arial" w:cs="Arial"/>
        </w:rPr>
      </w:pPr>
      <w:r w:rsidRPr="00A015CF">
        <w:rPr>
          <w:rFonts w:ascii="Arial" w:hAnsi="Arial" w:cs="Arial"/>
          <w:b/>
        </w:rPr>
        <w:t xml:space="preserve">Vacante temporal: </w:t>
      </w:r>
      <w:r w:rsidRPr="00A015CF">
        <w:rPr>
          <w:rFonts w:ascii="Arial" w:hAnsi="Arial" w:cs="Arial"/>
        </w:rPr>
        <w:t>Corresponde a una vacante temporal es decir a los empleos de carrera cuyos titulares se encuentran en situaciones administrativas que impliquen separación temporal de los mismos por: Vacaciones, Licencia, Permiso remunerado, Comisión salvo en la de servicios al interior, Encargado separándose de las funciones del empleo del cual es titular, Suspendido en el ejercicio del cargo por decisión disciplinaria, fiscal o judicial, Período de prueba en otro empleo de carrera</w:t>
      </w:r>
    </w:p>
    <w:p w14:paraId="22BF2B0A" w14:textId="77777777" w:rsidR="00CD4297" w:rsidRPr="00A015CF" w:rsidRDefault="00CD4297" w:rsidP="00A015CF">
      <w:pPr>
        <w:pStyle w:val="Prrafodelista"/>
        <w:jc w:val="both"/>
        <w:rPr>
          <w:rFonts w:ascii="Arial" w:hAnsi="Arial" w:cs="Arial"/>
          <w:sz w:val="24"/>
          <w:szCs w:val="24"/>
        </w:rPr>
      </w:pPr>
    </w:p>
    <w:p w14:paraId="7722BA3D" w14:textId="2EC0D35E" w:rsidR="00CD4297" w:rsidRPr="00A015CF" w:rsidRDefault="00CD4297" w:rsidP="00EA3EE1">
      <w:pPr>
        <w:pStyle w:val="Default"/>
        <w:numPr>
          <w:ilvl w:val="1"/>
          <w:numId w:val="1"/>
        </w:numPr>
        <w:ind w:left="1134" w:hanging="567"/>
        <w:jc w:val="both"/>
        <w:rPr>
          <w:rFonts w:ascii="Arial" w:hAnsi="Arial" w:cs="Arial"/>
        </w:rPr>
      </w:pPr>
      <w:r w:rsidRPr="00A015CF">
        <w:rPr>
          <w:rFonts w:ascii="Arial" w:hAnsi="Arial" w:cs="Arial"/>
          <w:b/>
        </w:rPr>
        <w:t>Vacante definitiva:</w:t>
      </w:r>
      <w:r w:rsidRPr="00A015CF">
        <w:rPr>
          <w:rFonts w:ascii="Arial" w:hAnsi="Arial" w:cs="Arial"/>
        </w:rPr>
        <w:t xml:space="preserve"> Se considera que un empleo está vacante definitivamente por: Renuncia regularmente aceptada;  declaratoria de insubsistencia del nombramiento en los empleos de libre nombramiento y remoción;  declaratoria de insubsistencia del nombramiento, como consecuencia del resultado no satisfactorio en la evaluación del desempeño laboral de un empleado de carrera administrativa; declaratoria de insubsistencia del nombramiento provisional; destitución, como consecuencia de proceso disciplinario; derogatoria del nombramiento;  revocatoria del nombramiento; invalidez absoluta; estar gozando de pensión; edad de retiro forzoso;  traslado; declaratoria de abandono del empleo; muerte; y las demás que determinen la Constitución Política y las leyes que rigen la materia</w:t>
      </w:r>
    </w:p>
    <w:p w14:paraId="7261CAB8" w14:textId="6F17023E" w:rsidR="00B758D7" w:rsidRPr="00A015CF" w:rsidRDefault="00B758D7" w:rsidP="00A015CF">
      <w:pPr>
        <w:jc w:val="both"/>
        <w:rPr>
          <w:rFonts w:ascii="Arial" w:hAnsi="Arial" w:cs="Arial"/>
          <w:sz w:val="24"/>
          <w:szCs w:val="24"/>
        </w:rPr>
      </w:pPr>
    </w:p>
    <w:p w14:paraId="1C51A34C" w14:textId="431C7238" w:rsidR="00E82849" w:rsidRPr="00A015CF" w:rsidRDefault="00E82849" w:rsidP="00F43CEA">
      <w:pPr>
        <w:pStyle w:val="Ttulo1"/>
      </w:pPr>
      <w:r w:rsidRPr="00A015CF">
        <w:t xml:space="preserve">NORMATIVIDAD </w:t>
      </w:r>
    </w:p>
    <w:p w14:paraId="34C306EB" w14:textId="77777777" w:rsidR="00574556" w:rsidRPr="00A015CF" w:rsidRDefault="00574556" w:rsidP="00EA3EE1">
      <w:pPr>
        <w:pStyle w:val="Default"/>
        <w:numPr>
          <w:ilvl w:val="0"/>
          <w:numId w:val="34"/>
        </w:numPr>
        <w:spacing w:before="120" w:after="120"/>
        <w:ind w:left="641" w:hanging="357"/>
        <w:jc w:val="both"/>
        <w:rPr>
          <w:rFonts w:ascii="Arial" w:hAnsi="Arial" w:cs="Arial"/>
        </w:rPr>
      </w:pPr>
      <w:r w:rsidRPr="00A015CF">
        <w:rPr>
          <w:rFonts w:ascii="Arial" w:hAnsi="Arial" w:cs="Arial"/>
        </w:rPr>
        <w:t>Ley 909 de 2004: “Por la cual se expiden normas que regulan el empleo público, la carrera administrativa, gerencia pública y se dictan otras disposiciones”</w:t>
      </w:r>
    </w:p>
    <w:p w14:paraId="62F57B70" w14:textId="77777777" w:rsidR="00574556" w:rsidRPr="00A015CF" w:rsidRDefault="00574556" w:rsidP="00EA3EE1">
      <w:pPr>
        <w:pStyle w:val="Default"/>
        <w:numPr>
          <w:ilvl w:val="0"/>
          <w:numId w:val="34"/>
        </w:numPr>
        <w:spacing w:before="120" w:after="120"/>
        <w:ind w:left="641" w:hanging="357"/>
        <w:jc w:val="both"/>
        <w:rPr>
          <w:rFonts w:ascii="Arial" w:hAnsi="Arial" w:cs="Arial"/>
        </w:rPr>
      </w:pPr>
      <w:r w:rsidRPr="00D120C5">
        <w:rPr>
          <w:rFonts w:ascii="Arial" w:eastAsia="Tahoma" w:hAnsi="Arial" w:cs="Arial"/>
        </w:rPr>
        <w:t xml:space="preserve">Sentencia SU </w:t>
      </w:r>
      <w:r w:rsidRPr="00A9060F">
        <w:rPr>
          <w:rFonts w:ascii="Arial" w:eastAsia="Tahoma" w:hAnsi="Arial" w:cs="Arial"/>
        </w:rPr>
        <w:t>917 de 2010</w:t>
      </w:r>
      <w:r>
        <w:rPr>
          <w:rFonts w:ascii="Arial" w:eastAsia="Tahoma" w:hAnsi="Arial" w:cs="Arial"/>
        </w:rPr>
        <w:t xml:space="preserve"> Corte Constitucional</w:t>
      </w:r>
    </w:p>
    <w:p w14:paraId="144BE372" w14:textId="77777777" w:rsidR="00574556" w:rsidRPr="00A015CF" w:rsidRDefault="00574556" w:rsidP="00EA3EE1">
      <w:pPr>
        <w:pStyle w:val="Default"/>
        <w:numPr>
          <w:ilvl w:val="0"/>
          <w:numId w:val="34"/>
        </w:numPr>
        <w:spacing w:before="120" w:after="120"/>
        <w:ind w:left="641" w:hanging="357"/>
        <w:jc w:val="both"/>
        <w:rPr>
          <w:rFonts w:ascii="Arial" w:hAnsi="Arial" w:cs="Arial"/>
        </w:rPr>
      </w:pPr>
      <w:r w:rsidRPr="00A015CF">
        <w:rPr>
          <w:rFonts w:ascii="Arial" w:hAnsi="Arial" w:cs="Arial"/>
        </w:rPr>
        <w:t>Decreto 256 de 2013: “Por el cual se establece el Sistema Específico de Carrera para los Cuerpos Oficiales de Bomberos”.</w:t>
      </w:r>
    </w:p>
    <w:p w14:paraId="74D831AF" w14:textId="77777777" w:rsidR="00574556" w:rsidRDefault="00574556" w:rsidP="00EA3EE1">
      <w:pPr>
        <w:pStyle w:val="Default"/>
        <w:numPr>
          <w:ilvl w:val="0"/>
          <w:numId w:val="34"/>
        </w:numPr>
        <w:spacing w:before="120" w:after="120"/>
        <w:ind w:left="641" w:hanging="357"/>
        <w:jc w:val="both"/>
        <w:rPr>
          <w:rFonts w:ascii="Arial" w:hAnsi="Arial" w:cs="Arial"/>
        </w:rPr>
      </w:pPr>
      <w:r w:rsidRPr="00A015CF">
        <w:rPr>
          <w:rFonts w:ascii="Arial" w:hAnsi="Arial" w:cs="Arial"/>
        </w:rPr>
        <w:t xml:space="preserve">Decreto 1083 de 2015: </w:t>
      </w:r>
      <w:r w:rsidRPr="00A015CF">
        <w:rPr>
          <w:rFonts w:ascii="Arial" w:hAnsi="Arial" w:cs="Arial"/>
          <w:b/>
          <w:bCs/>
          <w:i/>
          <w:iCs/>
          <w:color w:val="333333"/>
          <w:shd w:val="clear" w:color="auto" w:fill="FFFFFF"/>
        </w:rPr>
        <w:t xml:space="preserve"> </w:t>
      </w:r>
      <w:r w:rsidRPr="00A015CF">
        <w:rPr>
          <w:rFonts w:ascii="Arial" w:hAnsi="Arial" w:cs="Arial"/>
        </w:rPr>
        <w:t>Por medio del cual se expide el Decreto Único Reglamentario del Sector de Función Pública.</w:t>
      </w:r>
    </w:p>
    <w:p w14:paraId="536F9219" w14:textId="77777777" w:rsidR="00574556" w:rsidRDefault="00574556" w:rsidP="00EA3EE1">
      <w:pPr>
        <w:pStyle w:val="NormalWeb"/>
        <w:numPr>
          <w:ilvl w:val="0"/>
          <w:numId w:val="34"/>
        </w:numPr>
        <w:shd w:val="clear" w:color="auto" w:fill="FFFFFF"/>
        <w:spacing w:before="120" w:beforeAutospacing="0" w:after="120" w:afterAutospacing="0"/>
        <w:ind w:left="641" w:hanging="357"/>
        <w:jc w:val="both"/>
        <w:rPr>
          <w:rFonts w:ascii="Arial" w:hAnsi="Arial" w:cs="Arial"/>
          <w:color w:val="000000"/>
          <w:lang w:val="es-ES" w:eastAsia="es-ES"/>
        </w:rPr>
      </w:pPr>
      <w:r w:rsidRPr="00B55FC6">
        <w:rPr>
          <w:rFonts w:ascii="Arial" w:hAnsi="Arial" w:cs="Arial"/>
          <w:color w:val="000000"/>
          <w:lang w:val="es-ES" w:eastAsia="es-ES"/>
        </w:rPr>
        <w:t>Decreto 648 de 2017: Decreto 648 de 2017</w:t>
      </w:r>
      <w:r>
        <w:rPr>
          <w:rFonts w:ascii="Arial" w:hAnsi="Arial" w:cs="Arial"/>
          <w:color w:val="000000"/>
          <w:lang w:val="es-ES" w:eastAsia="es-ES"/>
        </w:rPr>
        <w:t xml:space="preserve"> </w:t>
      </w:r>
      <w:r w:rsidRPr="00B55FC6">
        <w:rPr>
          <w:rFonts w:ascii="Arial" w:hAnsi="Arial" w:cs="Arial"/>
          <w:color w:val="000000"/>
          <w:lang w:val="es-ES" w:eastAsia="es-ES"/>
        </w:rPr>
        <w:t>abril 19</w:t>
      </w:r>
      <w:r>
        <w:rPr>
          <w:rFonts w:ascii="Arial" w:hAnsi="Arial" w:cs="Arial"/>
          <w:color w:val="000000"/>
          <w:lang w:val="es-ES" w:eastAsia="es-ES"/>
        </w:rPr>
        <w:t xml:space="preserve"> de 2017 </w:t>
      </w:r>
      <w:r w:rsidRPr="00B55FC6">
        <w:rPr>
          <w:rFonts w:ascii="Arial" w:hAnsi="Arial" w:cs="Arial"/>
          <w:color w:val="000000"/>
          <w:lang w:val="es-ES" w:eastAsia="es-ES"/>
        </w:rPr>
        <w:t>Por el cual se modifica y adiciona el Decreto </w:t>
      </w:r>
      <w:hyperlink r:id="rId8" w:anchor="1083" w:history="1">
        <w:r w:rsidRPr="00B55FC6">
          <w:rPr>
            <w:rFonts w:ascii="Arial" w:hAnsi="Arial" w:cs="Arial"/>
            <w:color w:val="000000"/>
            <w:lang w:val="es-ES" w:eastAsia="es-ES"/>
          </w:rPr>
          <w:t>1083</w:t>
        </w:r>
      </w:hyperlink>
      <w:r w:rsidRPr="00B55FC6">
        <w:rPr>
          <w:rFonts w:ascii="Arial" w:hAnsi="Arial" w:cs="Arial"/>
          <w:color w:val="000000"/>
          <w:lang w:val="es-ES" w:eastAsia="es-ES"/>
        </w:rPr>
        <w:t> de 2015, Reglamentario Único del Sector de la Función Pública</w:t>
      </w:r>
      <w:r>
        <w:rPr>
          <w:rFonts w:ascii="Arial" w:hAnsi="Arial" w:cs="Arial"/>
          <w:color w:val="000000"/>
          <w:lang w:val="es-ES" w:eastAsia="es-ES"/>
        </w:rPr>
        <w:t>.</w:t>
      </w:r>
    </w:p>
    <w:p w14:paraId="7A44B08E" w14:textId="77777777" w:rsidR="00574556" w:rsidRDefault="00574556" w:rsidP="00EA3EE1">
      <w:pPr>
        <w:pStyle w:val="NormalWeb"/>
        <w:numPr>
          <w:ilvl w:val="0"/>
          <w:numId w:val="34"/>
        </w:numPr>
        <w:shd w:val="clear" w:color="auto" w:fill="FFFFFF"/>
        <w:spacing w:before="120" w:beforeAutospacing="0" w:after="120" w:afterAutospacing="0"/>
        <w:ind w:left="641" w:hanging="357"/>
        <w:jc w:val="both"/>
        <w:rPr>
          <w:rFonts w:ascii="Arial" w:hAnsi="Arial" w:cs="Arial"/>
        </w:rPr>
      </w:pPr>
      <w:r w:rsidRPr="00A015CF">
        <w:rPr>
          <w:rFonts w:ascii="Arial" w:hAnsi="Arial" w:cs="Arial"/>
        </w:rPr>
        <w:t>Decreto 051 de 2018: Por el cual se modifica parcialmente el Decreto </w:t>
      </w:r>
      <w:hyperlink r:id="rId9" w:anchor="1083" w:history="1">
        <w:r w:rsidRPr="00A015CF">
          <w:rPr>
            <w:rFonts w:ascii="Arial" w:hAnsi="Arial" w:cs="Arial"/>
          </w:rPr>
          <w:t>1083</w:t>
        </w:r>
      </w:hyperlink>
      <w:r w:rsidRPr="00A015CF">
        <w:rPr>
          <w:rFonts w:ascii="Arial" w:hAnsi="Arial" w:cs="Arial"/>
        </w:rPr>
        <w:t> de 2015, Único Reglamentario del Sector de Función Pública, y se deroga el Decreto </w:t>
      </w:r>
      <w:hyperlink r:id="rId10" w:anchor="1737" w:history="1">
        <w:r w:rsidRPr="00A015CF">
          <w:rPr>
            <w:rFonts w:ascii="Arial" w:hAnsi="Arial" w:cs="Arial"/>
          </w:rPr>
          <w:t>1737</w:t>
        </w:r>
      </w:hyperlink>
      <w:r w:rsidRPr="00A015CF">
        <w:rPr>
          <w:rFonts w:ascii="Arial" w:hAnsi="Arial" w:cs="Arial"/>
        </w:rPr>
        <w:t> de 200.</w:t>
      </w:r>
    </w:p>
    <w:p w14:paraId="32FF8976" w14:textId="77777777" w:rsidR="00574556" w:rsidRDefault="00574556" w:rsidP="00EA3EE1">
      <w:pPr>
        <w:pStyle w:val="Default"/>
        <w:numPr>
          <w:ilvl w:val="0"/>
          <w:numId w:val="34"/>
        </w:numPr>
        <w:spacing w:before="120" w:after="120"/>
        <w:ind w:left="641" w:hanging="357"/>
        <w:jc w:val="both"/>
        <w:rPr>
          <w:rFonts w:ascii="Arial" w:hAnsi="Arial" w:cs="Arial"/>
        </w:rPr>
      </w:pPr>
      <w:r w:rsidRPr="00A015CF">
        <w:rPr>
          <w:rFonts w:ascii="Arial" w:hAnsi="Arial" w:cs="Arial"/>
        </w:rPr>
        <w:t>Acuerdo 617 de 2018: “Por el cual se establece el Sistema Tipo de Evaluación del Desempeño Laboral de los Empleados Públicos de Carrera Administrativa y en Período de Prueba”</w:t>
      </w:r>
    </w:p>
    <w:p w14:paraId="5E64E402" w14:textId="77777777" w:rsidR="005B3DF8" w:rsidRPr="00A015CF" w:rsidRDefault="005B3DF8" w:rsidP="00EA3EE1">
      <w:pPr>
        <w:pStyle w:val="Default"/>
        <w:numPr>
          <w:ilvl w:val="0"/>
          <w:numId w:val="34"/>
        </w:numPr>
        <w:spacing w:before="120" w:after="120"/>
        <w:ind w:left="641" w:hanging="357"/>
        <w:jc w:val="both"/>
        <w:rPr>
          <w:rFonts w:ascii="Arial" w:hAnsi="Arial" w:cs="Arial"/>
        </w:rPr>
      </w:pPr>
      <w:r w:rsidRPr="00A015CF">
        <w:rPr>
          <w:rFonts w:ascii="Arial" w:hAnsi="Arial" w:cs="Arial"/>
        </w:rPr>
        <w:lastRenderedPageBreak/>
        <w:t>Ley 1960 de 2019: “Por el cual se modifican la Ley </w:t>
      </w:r>
      <w:hyperlink r:id="rId11" w:anchor="909" w:history="1">
        <w:r w:rsidRPr="00A015CF">
          <w:rPr>
            <w:rFonts w:ascii="Arial" w:hAnsi="Arial" w:cs="Arial"/>
          </w:rPr>
          <w:t>909 </w:t>
        </w:r>
      </w:hyperlink>
      <w:r w:rsidRPr="00A015CF">
        <w:rPr>
          <w:rFonts w:ascii="Arial" w:hAnsi="Arial" w:cs="Arial"/>
        </w:rPr>
        <w:t>de 2004, el Decreto Ley </w:t>
      </w:r>
      <w:hyperlink r:id="rId12" w:anchor="1567" w:history="1">
        <w:r w:rsidRPr="00A015CF">
          <w:rPr>
            <w:rFonts w:ascii="Arial" w:hAnsi="Arial" w:cs="Arial"/>
          </w:rPr>
          <w:t>1567 </w:t>
        </w:r>
      </w:hyperlink>
      <w:r w:rsidRPr="00A015CF">
        <w:rPr>
          <w:rFonts w:ascii="Arial" w:hAnsi="Arial" w:cs="Arial"/>
        </w:rPr>
        <w:t>de 1998 y se dictan otras disposiciones.</w:t>
      </w:r>
    </w:p>
    <w:p w14:paraId="2F3AD1B8" w14:textId="7A55C422" w:rsidR="00B758D7" w:rsidRPr="00A015CF" w:rsidRDefault="00B758D7" w:rsidP="00EA3EE1">
      <w:pPr>
        <w:pStyle w:val="Default"/>
        <w:numPr>
          <w:ilvl w:val="0"/>
          <w:numId w:val="34"/>
        </w:numPr>
        <w:spacing w:before="120" w:after="120"/>
        <w:ind w:left="641" w:hanging="357"/>
        <w:jc w:val="both"/>
        <w:rPr>
          <w:rFonts w:ascii="Arial" w:hAnsi="Arial" w:cs="Arial"/>
        </w:rPr>
      </w:pPr>
      <w:r w:rsidRPr="00A015CF">
        <w:rPr>
          <w:rFonts w:ascii="Arial" w:hAnsi="Arial" w:cs="Arial"/>
        </w:rPr>
        <w:t>Protocolo de evaluación de la gestión del personal vinculado en provisionalidad</w:t>
      </w:r>
    </w:p>
    <w:p w14:paraId="692EDE6E" w14:textId="77777777" w:rsidR="00CD4297" w:rsidRPr="00A015CF" w:rsidRDefault="00CD4297" w:rsidP="00EA3EE1">
      <w:pPr>
        <w:pStyle w:val="Default"/>
        <w:numPr>
          <w:ilvl w:val="0"/>
          <w:numId w:val="34"/>
        </w:numPr>
        <w:spacing w:before="120" w:after="120"/>
        <w:ind w:left="641" w:hanging="357"/>
        <w:jc w:val="both"/>
        <w:rPr>
          <w:rFonts w:ascii="Arial" w:hAnsi="Arial" w:cs="Arial"/>
        </w:rPr>
      </w:pPr>
      <w:r w:rsidRPr="00A015CF">
        <w:rPr>
          <w:rFonts w:ascii="Arial" w:hAnsi="Arial" w:cs="Arial"/>
        </w:rPr>
        <w:t>Circular No. 20191000000117 del 29 de julio de 2019</w:t>
      </w:r>
    </w:p>
    <w:p w14:paraId="3819A135" w14:textId="3097F430" w:rsidR="00574556" w:rsidRDefault="00574556" w:rsidP="00EA3EE1">
      <w:pPr>
        <w:pStyle w:val="Default"/>
        <w:numPr>
          <w:ilvl w:val="0"/>
          <w:numId w:val="34"/>
        </w:numPr>
        <w:spacing w:before="120" w:after="120"/>
        <w:ind w:left="641" w:hanging="357"/>
        <w:jc w:val="both"/>
        <w:rPr>
          <w:rFonts w:ascii="Arial" w:hAnsi="Arial" w:cs="Arial"/>
        </w:rPr>
      </w:pPr>
      <w:r>
        <w:rPr>
          <w:rFonts w:ascii="Arial" w:hAnsi="Arial" w:cs="Arial"/>
        </w:rPr>
        <w:t>Ley 1955 de 2019 “P</w:t>
      </w:r>
      <w:r w:rsidRPr="00574556">
        <w:rPr>
          <w:rFonts w:ascii="Arial" w:hAnsi="Arial" w:cs="Arial"/>
        </w:rPr>
        <w:t>or la cual se expide el plan nacional de desarrollo 2018-2022 pacto por Colombia, pacto por la equidad.”</w:t>
      </w:r>
    </w:p>
    <w:p w14:paraId="0E449839" w14:textId="54D2CCC2" w:rsidR="00BA4198" w:rsidRPr="00574556" w:rsidRDefault="00BA4198" w:rsidP="00EA3EE1">
      <w:pPr>
        <w:pStyle w:val="Default"/>
        <w:numPr>
          <w:ilvl w:val="0"/>
          <w:numId w:val="34"/>
        </w:numPr>
        <w:spacing w:before="120" w:after="120"/>
        <w:ind w:left="641" w:hanging="357"/>
        <w:jc w:val="both"/>
        <w:rPr>
          <w:rFonts w:ascii="Arial" w:hAnsi="Arial" w:cs="Arial"/>
        </w:rPr>
      </w:pPr>
      <w:r w:rsidRPr="00BA4198">
        <w:rPr>
          <w:rFonts w:ascii="Arial" w:hAnsi="Arial" w:cs="Arial"/>
        </w:rPr>
        <w:t>Decreto Nacional 2365 del 20195</w:t>
      </w:r>
      <w:r>
        <w:rPr>
          <w:rFonts w:ascii="Arial" w:hAnsi="Arial" w:cs="Arial"/>
        </w:rPr>
        <w:t xml:space="preserve"> “</w:t>
      </w:r>
      <w:r w:rsidRPr="00BA4198">
        <w:rPr>
          <w:rFonts w:ascii="Arial" w:hAnsi="Arial" w:cs="Arial"/>
          <w:i/>
          <w:iCs/>
        </w:rPr>
        <w:t>Por el cual se adiciona el Capítulo 5 al Título 1 de la Parte 2 del Libro 2 del Decreto 1083 de 2015, Reglamentario Único del Sector de Función Pública, en lo relacionado con el ingreso de los jóvenes al servicio público</w:t>
      </w:r>
      <w:r w:rsidRPr="00BA4198">
        <w:rPr>
          <w:rFonts w:ascii="Arial" w:hAnsi="Arial" w:cs="Arial"/>
        </w:rPr>
        <w:t>.</w:t>
      </w:r>
      <w:r>
        <w:rPr>
          <w:rFonts w:ascii="Arial" w:hAnsi="Arial" w:cs="Arial"/>
        </w:rPr>
        <w:t>”</w:t>
      </w:r>
    </w:p>
    <w:p w14:paraId="180EB369" w14:textId="40468936" w:rsidR="00BA4198" w:rsidRPr="00BA4198" w:rsidRDefault="00BA4198" w:rsidP="00EA3EE1">
      <w:pPr>
        <w:pStyle w:val="Default"/>
        <w:numPr>
          <w:ilvl w:val="0"/>
          <w:numId w:val="34"/>
        </w:numPr>
        <w:spacing w:before="120" w:after="120"/>
        <w:ind w:left="641" w:hanging="357"/>
        <w:jc w:val="both"/>
        <w:rPr>
          <w:rFonts w:ascii="Arial" w:hAnsi="Arial" w:cs="Arial"/>
        </w:rPr>
      </w:pPr>
      <w:r w:rsidRPr="00BA4198">
        <w:rPr>
          <w:rFonts w:ascii="Arial" w:hAnsi="Arial" w:cs="Arial"/>
        </w:rPr>
        <w:t>Acuerdo Distrital 761 de 2020 “</w:t>
      </w:r>
      <w:r w:rsidRPr="00BA4198">
        <w:rPr>
          <w:rFonts w:ascii="Arial" w:hAnsi="Arial" w:cs="Arial"/>
          <w:i/>
          <w:iCs/>
        </w:rPr>
        <w:t>Por medio del cual se adopta el plan de desarrollo económico, social, ambiental y de obras públicas del distrito capital 2020-2024 “un nuevo contrato social y ambiental para la Bogotá del siglo XXI</w:t>
      </w:r>
      <w:r w:rsidRPr="00BA4198">
        <w:rPr>
          <w:rFonts w:ascii="Arial" w:hAnsi="Arial" w:cs="Arial"/>
        </w:rPr>
        <w:t>”</w:t>
      </w:r>
    </w:p>
    <w:p w14:paraId="23B59E46" w14:textId="3381DD2C" w:rsidR="00574556" w:rsidRPr="00A015CF" w:rsidRDefault="00574556" w:rsidP="00EA3EE1">
      <w:pPr>
        <w:pStyle w:val="Default"/>
        <w:numPr>
          <w:ilvl w:val="0"/>
          <w:numId w:val="34"/>
        </w:numPr>
        <w:spacing w:before="120" w:after="120"/>
        <w:ind w:left="641" w:hanging="357"/>
        <w:jc w:val="both"/>
        <w:rPr>
          <w:rFonts w:ascii="Arial" w:hAnsi="Arial" w:cs="Arial"/>
        </w:rPr>
      </w:pPr>
      <w:r w:rsidRPr="00A015CF">
        <w:rPr>
          <w:rFonts w:ascii="Arial" w:hAnsi="Arial" w:cs="Arial"/>
        </w:rPr>
        <w:t>Circular No.0007 de 2021 Lineamientos sobre el alcance de la sentencia proferida por el H. Consejo de Estado - Sala de lo Contencioso Administrativo, Sección Segunda Subsección B, el 20 de mayo de 2021, radicado: 11001-03-25-000-2012-00795-00, frente al procedimiento de provisión de empleos de carrera administrativa mediante encargos y nombramientos provisionales</w:t>
      </w:r>
    </w:p>
    <w:p w14:paraId="4D5169A4" w14:textId="77777777" w:rsidR="00565CF9" w:rsidRDefault="00CD4297" w:rsidP="00EA3EE1">
      <w:pPr>
        <w:pStyle w:val="Default"/>
        <w:numPr>
          <w:ilvl w:val="0"/>
          <w:numId w:val="34"/>
        </w:numPr>
        <w:spacing w:before="120" w:after="120"/>
        <w:ind w:left="641" w:hanging="357"/>
        <w:jc w:val="both"/>
        <w:rPr>
          <w:rFonts w:ascii="Arial" w:hAnsi="Arial" w:cs="Arial"/>
        </w:rPr>
      </w:pPr>
      <w:r w:rsidRPr="00A015CF">
        <w:rPr>
          <w:rFonts w:ascii="Arial" w:hAnsi="Arial" w:cs="Arial"/>
        </w:rPr>
        <w:t xml:space="preserve">"Manual Especifico de Funciones y Competencias Laborales para los empleados de planta de personal de Unidad Administrativa Especial Cuerpo Oficial de Bomberos Bogotá "           </w:t>
      </w:r>
    </w:p>
    <w:p w14:paraId="76E23453" w14:textId="373CE697" w:rsidR="00574556" w:rsidRDefault="00574556" w:rsidP="00EA3EE1">
      <w:pPr>
        <w:pStyle w:val="Default"/>
        <w:numPr>
          <w:ilvl w:val="0"/>
          <w:numId w:val="34"/>
        </w:numPr>
        <w:spacing w:before="120" w:after="120"/>
        <w:ind w:left="641" w:hanging="357"/>
        <w:jc w:val="both"/>
        <w:rPr>
          <w:rFonts w:ascii="Arial" w:hAnsi="Arial" w:cs="Arial"/>
        </w:rPr>
      </w:pPr>
      <w:r>
        <w:rPr>
          <w:rFonts w:ascii="Arial" w:hAnsi="Arial" w:cs="Arial"/>
        </w:rPr>
        <w:t>Circular Externa 015 de 2023 “A</w:t>
      </w:r>
      <w:r w:rsidRPr="00574556">
        <w:rPr>
          <w:rFonts w:ascii="Arial" w:hAnsi="Arial" w:cs="Arial"/>
        </w:rPr>
        <w:t>cciones para la vinculación de jóvenes en el sector público distrital.</w:t>
      </w:r>
      <w:r>
        <w:rPr>
          <w:rFonts w:ascii="Arial" w:hAnsi="Arial" w:cs="Arial"/>
        </w:rPr>
        <w:t>”</w:t>
      </w:r>
    </w:p>
    <w:p w14:paraId="35BF73B9" w14:textId="747EA5A8" w:rsidR="00E23412" w:rsidRPr="00E23412" w:rsidRDefault="00E23412" w:rsidP="00EA3EE1">
      <w:pPr>
        <w:pStyle w:val="Default"/>
        <w:numPr>
          <w:ilvl w:val="0"/>
          <w:numId w:val="34"/>
        </w:numPr>
        <w:spacing w:before="120" w:after="120"/>
        <w:ind w:left="641" w:hanging="357"/>
        <w:jc w:val="both"/>
        <w:rPr>
          <w:rFonts w:ascii="Arial" w:hAnsi="Arial" w:cs="Arial"/>
        </w:rPr>
      </w:pPr>
      <w:r w:rsidRPr="00E23412">
        <w:rPr>
          <w:rFonts w:ascii="Arial" w:hAnsi="Arial" w:cs="Arial"/>
        </w:rPr>
        <w:t>Directiva Conjunta No. 002 de 2023 “</w:t>
      </w:r>
      <w:r w:rsidRPr="00E23412">
        <w:rPr>
          <w:rFonts w:ascii="Arial" w:hAnsi="Arial" w:cs="Arial"/>
          <w:i/>
          <w:iCs/>
        </w:rPr>
        <w:t>Lineamientos sobre la vinculación de la ciudadanía con enfoque diferencial, de género o personas con discapacidad o NARP (negros, afrodescendientes, raizales y palenqueros) o indígenas o LGTBIQ+ en las entidades y organismos distritales de Bogotá D.C. en cumplimiento del punto 16 del acuerdo colectivo laboral 2022</w:t>
      </w:r>
      <w:r w:rsidRPr="00E23412">
        <w:rPr>
          <w:rFonts w:ascii="Arial" w:hAnsi="Arial" w:cs="Arial"/>
        </w:rPr>
        <w:t>.</w:t>
      </w:r>
      <w:r>
        <w:rPr>
          <w:rFonts w:ascii="Arial" w:hAnsi="Arial" w:cs="Arial"/>
        </w:rPr>
        <w:t>”</w:t>
      </w:r>
    </w:p>
    <w:p w14:paraId="6D6CFF8F" w14:textId="77777777" w:rsidR="00B758D7" w:rsidRPr="00A015CF" w:rsidRDefault="00B758D7" w:rsidP="00AC245F">
      <w:pPr>
        <w:pStyle w:val="Default"/>
        <w:ind w:left="424"/>
        <w:jc w:val="both"/>
        <w:rPr>
          <w:rFonts w:ascii="Arial" w:hAnsi="Arial" w:cs="Arial"/>
        </w:rPr>
      </w:pPr>
    </w:p>
    <w:p w14:paraId="393C7F8B" w14:textId="77777777" w:rsidR="00B457F2" w:rsidRPr="00A015CF" w:rsidRDefault="00B457F2" w:rsidP="00F43CEA">
      <w:pPr>
        <w:pStyle w:val="Ttulo1"/>
      </w:pPr>
      <w:r w:rsidRPr="00A015CF">
        <w:t xml:space="preserve">PRODUCTO O SERVICIO </w:t>
      </w:r>
    </w:p>
    <w:p w14:paraId="0BD635E6" w14:textId="183FE55C" w:rsidR="00B758D7" w:rsidRDefault="00B758D7" w:rsidP="00A015CF">
      <w:pPr>
        <w:pStyle w:val="Default"/>
        <w:jc w:val="both"/>
        <w:rPr>
          <w:rFonts w:ascii="Arial" w:hAnsi="Arial" w:cs="Arial"/>
        </w:rPr>
      </w:pPr>
      <w:r w:rsidRPr="00A015CF">
        <w:rPr>
          <w:rFonts w:ascii="Arial" w:hAnsi="Arial" w:cs="Arial"/>
        </w:rPr>
        <w:t xml:space="preserve">Servidores públicos nombrados en los empleos existentes en la planta de personal de la Entidad y asignados a las áreas respectivas. </w:t>
      </w:r>
    </w:p>
    <w:p w14:paraId="353B6AE1" w14:textId="77777777" w:rsidR="00DE492A" w:rsidRPr="00A015CF" w:rsidRDefault="00DE492A" w:rsidP="00A015CF">
      <w:pPr>
        <w:pStyle w:val="Default"/>
        <w:jc w:val="both"/>
        <w:rPr>
          <w:rFonts w:ascii="Arial" w:hAnsi="Arial" w:cs="Arial"/>
        </w:rPr>
      </w:pPr>
    </w:p>
    <w:p w14:paraId="1DDF68C5" w14:textId="1EC321DD" w:rsidR="00CE2EBA" w:rsidRDefault="00CE2EBA" w:rsidP="00A015CF">
      <w:pPr>
        <w:pStyle w:val="Default"/>
        <w:jc w:val="both"/>
        <w:rPr>
          <w:rFonts w:ascii="Arial" w:hAnsi="Arial" w:cs="Arial"/>
        </w:rPr>
      </w:pPr>
    </w:p>
    <w:p w14:paraId="7D333D5D" w14:textId="77777777" w:rsidR="001F5F02" w:rsidRDefault="001F5F02" w:rsidP="00A015CF">
      <w:pPr>
        <w:pStyle w:val="Default"/>
        <w:jc w:val="both"/>
        <w:rPr>
          <w:rFonts w:ascii="Arial" w:hAnsi="Arial" w:cs="Arial"/>
        </w:rPr>
      </w:pPr>
    </w:p>
    <w:p w14:paraId="166642EC" w14:textId="77777777" w:rsidR="001F5F02" w:rsidRDefault="001F5F02" w:rsidP="00A015CF">
      <w:pPr>
        <w:pStyle w:val="Default"/>
        <w:jc w:val="both"/>
        <w:rPr>
          <w:rFonts w:ascii="Arial" w:hAnsi="Arial" w:cs="Arial"/>
        </w:rPr>
      </w:pPr>
    </w:p>
    <w:p w14:paraId="7031D281" w14:textId="77777777" w:rsidR="001F5F02" w:rsidRDefault="001F5F02" w:rsidP="00A015CF">
      <w:pPr>
        <w:pStyle w:val="Default"/>
        <w:jc w:val="both"/>
        <w:rPr>
          <w:rFonts w:ascii="Arial" w:hAnsi="Arial" w:cs="Arial"/>
        </w:rPr>
      </w:pPr>
    </w:p>
    <w:p w14:paraId="4C91C395" w14:textId="77777777" w:rsidR="001F5F02" w:rsidRDefault="001F5F02" w:rsidP="00A015CF">
      <w:pPr>
        <w:pStyle w:val="Default"/>
        <w:jc w:val="both"/>
        <w:rPr>
          <w:rFonts w:ascii="Arial" w:hAnsi="Arial" w:cs="Arial"/>
        </w:rPr>
      </w:pPr>
    </w:p>
    <w:p w14:paraId="67D4127B" w14:textId="77777777" w:rsidR="001F5F02" w:rsidRDefault="001F5F02" w:rsidP="00A015CF">
      <w:pPr>
        <w:pStyle w:val="Default"/>
        <w:jc w:val="both"/>
        <w:rPr>
          <w:rFonts w:ascii="Arial" w:hAnsi="Arial" w:cs="Arial"/>
        </w:rPr>
      </w:pPr>
    </w:p>
    <w:p w14:paraId="60086B63" w14:textId="528B7ABE" w:rsidR="001D1587" w:rsidRPr="00565CF9" w:rsidRDefault="00B457F2" w:rsidP="00F43CEA">
      <w:pPr>
        <w:pStyle w:val="Ttulo1"/>
      </w:pPr>
      <w:r w:rsidRPr="00A015CF">
        <w:lastRenderedPageBreak/>
        <w:t>DESCRIPCIÓN ACTIVIDADES DEL</w:t>
      </w:r>
      <w:r w:rsidRPr="00A015CF">
        <w:rPr>
          <w:spacing w:val="-2"/>
        </w:rPr>
        <w:t xml:space="preserve"> </w:t>
      </w:r>
      <w:r w:rsidR="00050FEC" w:rsidRPr="00A015CF">
        <w:t>PROCEDIMIENTO</w:t>
      </w:r>
      <w:bookmarkStart w:id="8" w:name="_Hlk69747337"/>
    </w:p>
    <w:tbl>
      <w:tblPr>
        <w:tblStyle w:val="Tablaconcuadrcula"/>
        <w:tblW w:w="4916" w:type="pct"/>
        <w:tblLook w:val="0020" w:firstRow="1" w:lastRow="0" w:firstColumn="0" w:lastColumn="0" w:noHBand="0" w:noVBand="0"/>
      </w:tblPr>
      <w:tblGrid>
        <w:gridCol w:w="10025"/>
      </w:tblGrid>
      <w:tr w:rsidR="001D1587" w:rsidRPr="00A015CF" w14:paraId="27175E83" w14:textId="77777777" w:rsidTr="00565CF9">
        <w:trPr>
          <w:trHeight w:val="2113"/>
        </w:trPr>
        <w:tc>
          <w:tcPr>
            <w:tcW w:w="5000" w:type="pct"/>
          </w:tcPr>
          <w:bookmarkStart w:id="9" w:name="_Hlk69908101"/>
          <w:bookmarkEnd w:id="8"/>
          <w:p w14:paraId="3E0C9985" w14:textId="673C2EE1" w:rsidR="001D1587" w:rsidRPr="00A015CF" w:rsidRDefault="009831C0" w:rsidP="00A015CF">
            <w:pPr>
              <w:ind w:hanging="2"/>
              <w:jc w:val="both"/>
              <w:rPr>
                <w:rFonts w:ascii="Arial" w:hAnsi="Arial" w:cs="Arial"/>
                <w:sz w:val="24"/>
                <w:szCs w:val="24"/>
              </w:rPr>
            </w:pPr>
            <w:r>
              <w:rPr>
                <w:rFonts w:ascii="Arial" w:hAnsi="Arial" w:cs="Arial"/>
                <w:noProof/>
                <w:sz w:val="24"/>
                <w:szCs w:val="24"/>
                <w:lang w:eastAsia="es-CO"/>
              </w:rPr>
              <mc:AlternateContent>
                <mc:Choice Requires="wps">
                  <w:drawing>
                    <wp:anchor distT="0" distB="0" distL="114300" distR="114300" simplePos="0" relativeHeight="252565504" behindDoc="0" locked="0" layoutInCell="1" allowOverlap="1" wp14:anchorId="0ADF53DE" wp14:editId="00663C8B">
                      <wp:simplePos x="0" y="0"/>
                      <wp:positionH relativeFrom="column">
                        <wp:posOffset>5853765</wp:posOffset>
                      </wp:positionH>
                      <wp:positionV relativeFrom="paragraph">
                        <wp:posOffset>63129</wp:posOffset>
                      </wp:positionV>
                      <wp:extent cx="8627" cy="365544"/>
                      <wp:effectExtent l="57150" t="0" r="67945" b="53975"/>
                      <wp:wrapNone/>
                      <wp:docPr id="2004903785" name="Conector recto de flech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627" cy="3655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3E2E8D7" id="_x0000_t32" coordsize="21600,21600" o:spt="32" o:oned="t" path="m,l21600,21600e" filled="f">
                      <v:path arrowok="t" fillok="f" o:connecttype="none"/>
                      <o:lock v:ext="edit" shapetype="t"/>
                    </v:shapetype>
                    <v:shape id="Conector recto de flecha 1" o:spid="_x0000_s1026" type="#_x0000_t32" alt="&quot;&quot;" style="position:absolute;margin-left:460.95pt;margin-top:4.95pt;width:.7pt;height:28.8pt;z-index:252565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" strokecolor="black [3200]" strokeweight=".5pt">
                      <v:stroke endarrow="block" joinstyle="miter"/>
                    </v:shape>
                  </w:pict>
                </mc:Fallback>
              </mc:AlternateContent>
            </w:r>
            <w:r w:rsidR="001D1587" w:rsidRPr="00A015CF">
              <w:rPr>
                <w:rFonts w:ascii="Arial" w:hAnsi="Arial" w:cs="Arial"/>
                <w:noProof/>
                <w:sz w:val="24"/>
                <w:szCs w:val="24"/>
                <w:lang w:eastAsia="es-CO"/>
              </w:rPr>
              <mc:AlternateContent>
                <mc:Choice Requires="wps">
                  <w:drawing>
                    <wp:anchor distT="0" distB="0" distL="114300" distR="114300" simplePos="0" relativeHeight="251563520" behindDoc="0" locked="0" layoutInCell="1" allowOverlap="1" wp14:anchorId="2707BA6B" wp14:editId="10C84CD1">
                      <wp:simplePos x="0" y="0"/>
                      <wp:positionH relativeFrom="column">
                        <wp:posOffset>1013460</wp:posOffset>
                      </wp:positionH>
                      <wp:positionV relativeFrom="paragraph">
                        <wp:posOffset>324485</wp:posOffset>
                      </wp:positionV>
                      <wp:extent cx="723900" cy="304800"/>
                      <wp:effectExtent l="0" t="0" r="0" b="0"/>
                      <wp:wrapNone/>
                      <wp:docPr id="2" name="Cuadro de texto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23900" cy="304800"/>
                              </a:xfrm>
                              <a:prstGeom prst="rect">
                                <a:avLst/>
                              </a:prstGeom>
                              <a:solidFill>
                                <a:sysClr val="window" lastClr="FFFFFF"/>
                              </a:solidFill>
                              <a:ln w="6350">
                                <a:solidFill>
                                  <a:prstClr val="black"/>
                                </a:solidFill>
                              </a:ln>
                              <a:effectLst>
                                <a:softEdge rad="635000"/>
                              </a:effectLst>
                            </wps:spPr>
                            <wps:txbx>
                              <w:txbxContent>
                                <w:p w14:paraId="58B8C416" w14:textId="77777777" w:rsidR="00761E1C" w:rsidRPr="00413103" w:rsidRDefault="00761E1C" w:rsidP="001D1587">
                                  <w:pPr>
                                    <w:ind w:hanging="2"/>
                                    <w:jc w:val="center"/>
                                    <w:rPr>
                                      <w:rFonts w:ascii="Arial" w:hAnsi="Arial" w:cs="Arial"/>
                                      <w:sz w:val="20"/>
                                      <w:szCs w:val="20"/>
                                    </w:rPr>
                                  </w:pPr>
                                  <w:r w:rsidRPr="00413103">
                                    <w:rPr>
                                      <w:rFonts w:ascii="Arial" w:hAnsi="Arial" w:cs="Arial"/>
                                      <w:sz w:val="20"/>
                                      <w:szCs w:val="20"/>
                                    </w:rPr>
                                    <w:t xml:space="preserve">Actividad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07BA6B" id="_x0000_t202" coordsize="21600,21600" o:spt="202" path="m,l,21600r21600,l21600,xe">
                      <v:stroke joinstyle="miter"/>
                      <v:path gradientshapeok="t" o:connecttype="rect"/>
                    </v:shapetype>
                    <v:shape id="Cuadro de texto 2" o:spid="_x0000_s1026" type="#_x0000_t202" alt="&quot;&quot;" style="position:absolute;left:0;text-align:left;margin-left:79.8pt;margin-top:25.55pt;width:57pt;height:24pt;z-index:25156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" fillcolor="window" strokeweight=".5pt">
                      <v:textbox>
                        <w:txbxContent>
                          <w:p w14:paraId="58B8C416" w14:textId="77777777" w:rsidR="00761E1C" w:rsidRPr="00413103" w:rsidRDefault="00761E1C" w:rsidP="001D1587">
                            <w:pPr>
                              <w:ind w:hanging="2"/>
                              <w:jc w:val="center"/>
                              <w:rPr>
                                <w:rFonts w:ascii="Arial" w:hAnsi="Arial" w:cs="Arial"/>
                                <w:sz w:val="20"/>
                                <w:szCs w:val="20"/>
                              </w:rPr>
                            </w:pPr>
                            <w:r w:rsidRPr="00413103">
                              <w:rPr>
                                <w:rFonts w:ascii="Arial" w:hAnsi="Arial" w:cs="Arial"/>
                                <w:sz w:val="20"/>
                                <w:szCs w:val="20"/>
                              </w:rPr>
                              <w:t xml:space="preserve">Actividad  </w:t>
                            </w:r>
                          </w:p>
                        </w:txbxContent>
                      </v:textbox>
                    </v:shape>
                  </w:pict>
                </mc:Fallback>
              </mc:AlternateContent>
            </w:r>
            <w:r w:rsidR="001D1587" w:rsidRPr="00A015CF">
              <w:rPr>
                <w:rFonts w:ascii="Arial" w:hAnsi="Arial" w:cs="Arial"/>
                <w:noProof/>
                <w:sz w:val="24"/>
                <w:szCs w:val="24"/>
                <w:lang w:eastAsia="es-CO"/>
              </w:rPr>
              <mc:AlternateContent>
                <mc:Choice Requires="wps">
                  <w:drawing>
                    <wp:anchor distT="0" distB="0" distL="114300" distR="114300" simplePos="0" relativeHeight="251565568" behindDoc="0" locked="0" layoutInCell="1" allowOverlap="1" wp14:anchorId="5B8FD311" wp14:editId="6336F609">
                      <wp:simplePos x="0" y="0"/>
                      <wp:positionH relativeFrom="column">
                        <wp:posOffset>4375785</wp:posOffset>
                      </wp:positionH>
                      <wp:positionV relativeFrom="paragraph">
                        <wp:posOffset>292100</wp:posOffset>
                      </wp:positionV>
                      <wp:extent cx="810260" cy="590550"/>
                      <wp:effectExtent l="0" t="0" r="0" b="0"/>
                      <wp:wrapNone/>
                      <wp:docPr id="5" name="Cuadro de texto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10260" cy="590550"/>
                              </a:xfrm>
                              <a:prstGeom prst="rect">
                                <a:avLst/>
                              </a:prstGeom>
                              <a:solidFill>
                                <a:sysClr val="window" lastClr="FFFFFF"/>
                              </a:solidFill>
                              <a:ln w="6350">
                                <a:solidFill>
                                  <a:prstClr val="black"/>
                                </a:solidFill>
                              </a:ln>
                              <a:effectLst>
                                <a:softEdge rad="635000"/>
                              </a:effectLst>
                            </wps:spPr>
                            <wps:txbx>
                              <w:txbxContent>
                                <w:p w14:paraId="234E120E" w14:textId="77777777" w:rsidR="00761E1C" w:rsidRPr="00413103" w:rsidRDefault="00761E1C" w:rsidP="001D1587">
                                  <w:pPr>
                                    <w:ind w:hanging="2"/>
                                    <w:jc w:val="center"/>
                                    <w:rPr>
                                      <w:rFonts w:ascii="Arial" w:hAnsi="Arial" w:cs="Arial"/>
                                      <w:sz w:val="20"/>
                                      <w:szCs w:val="20"/>
                                    </w:rPr>
                                  </w:pPr>
                                  <w:r w:rsidRPr="00413103">
                                    <w:rPr>
                                      <w:rFonts w:ascii="Arial" w:hAnsi="Arial" w:cs="Arial"/>
                                      <w:sz w:val="20"/>
                                      <w:szCs w:val="20"/>
                                    </w:rPr>
                                    <w:t>Enlace entre Páginas (se identifica con números)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8FD311" id="Cuadro de texto 5" o:spid="_x0000_s1027" type="#_x0000_t202" alt="&quot;&quot;" style="position:absolute;left:0;text-align:left;margin-left:344.55pt;margin-top:23pt;width:63.8pt;height:46.5pt;z-index:25156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" fillcolor="window" strokeweight=".5pt">
                      <v:textbox>
                        <w:txbxContent>
                          <w:p w14:paraId="234E120E" w14:textId="77777777" w:rsidR="00761E1C" w:rsidRPr="00413103" w:rsidRDefault="00761E1C" w:rsidP="001D1587">
                            <w:pPr>
                              <w:ind w:hanging="2"/>
                              <w:jc w:val="center"/>
                              <w:rPr>
                                <w:rFonts w:ascii="Arial" w:hAnsi="Arial" w:cs="Arial"/>
                                <w:sz w:val="20"/>
                                <w:szCs w:val="20"/>
                              </w:rPr>
                            </w:pPr>
                            <w:r w:rsidRPr="00413103">
                              <w:rPr>
                                <w:rFonts w:ascii="Arial" w:hAnsi="Arial" w:cs="Arial"/>
                                <w:sz w:val="20"/>
                                <w:szCs w:val="20"/>
                              </w:rPr>
                              <w:t>Enlace entre Páginas (se identifica con números)</w:t>
                            </w:r>
                          </w:p>
                        </w:txbxContent>
                      </v:textbox>
                    </v:shape>
                  </w:pict>
                </mc:Fallback>
              </mc:AlternateContent>
            </w:r>
            <w:r w:rsidR="001D1587" w:rsidRPr="00A015CF">
              <w:rPr>
                <w:rFonts w:ascii="Arial" w:hAnsi="Arial" w:cs="Arial"/>
                <w:noProof/>
                <w:sz w:val="24"/>
                <w:szCs w:val="24"/>
                <w:lang w:eastAsia="es-CO"/>
              </w:rPr>
              <mc:AlternateContent>
                <mc:Choice Requires="wps">
                  <w:drawing>
                    <wp:anchor distT="0" distB="0" distL="114300" distR="114300" simplePos="0" relativeHeight="251559424" behindDoc="0" locked="0" layoutInCell="1" allowOverlap="1" wp14:anchorId="3A600E66" wp14:editId="4E89A770">
                      <wp:simplePos x="0" y="0"/>
                      <wp:positionH relativeFrom="column">
                        <wp:posOffset>3251835</wp:posOffset>
                      </wp:positionH>
                      <wp:positionV relativeFrom="paragraph">
                        <wp:posOffset>55245</wp:posOffset>
                      </wp:positionV>
                      <wp:extent cx="333375" cy="304800"/>
                      <wp:effectExtent l="0" t="0" r="28575" b="19050"/>
                      <wp:wrapNone/>
                      <wp:docPr id="11" name="Co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3375" cy="30480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6B4F64C2" w14:textId="77777777" w:rsidR="00761E1C" w:rsidRPr="00AE73E5" w:rsidRDefault="00761E1C" w:rsidP="001D1587">
                                  <w:pPr>
                                    <w:pStyle w:val="Sinespaciado"/>
                                    <w:ind w:left="0" w:hanging="2"/>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A600E66" id="_x0000_t120" coordsize="21600,21600" o:spt="120" path="m10800,qx,10800,10800,21600,21600,10800,10800,xe">
                      <v:path gradientshapeok="t" o:connecttype="custom" o:connectlocs="10800,0;3163,3163;0,10800;3163,18437;10800,21600;18437,18437;21600,10800;18437,3163" textboxrect="3163,3163,18437,18437"/>
                    </v:shapetype>
                    <v:shape id="Conector 31" o:spid="_x0000_s1028" type="#_x0000_t120" alt="&quot;&quot;" style="position:absolute;left:0;text-align:left;margin-left:256.05pt;margin-top:4.35pt;width:26.25pt;height:24pt;z-index:251559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" fillcolor="window" strokecolor="windowText">
                      <v:stroke joinstyle="miter"/>
                      <v:textbox>
                        <w:txbxContent>
                          <w:p w14:paraId="6B4F64C2" w14:textId="77777777" w:rsidR="00761E1C" w:rsidRPr="00AE73E5" w:rsidRDefault="00761E1C" w:rsidP="001D1587">
                            <w:pPr>
                              <w:pStyle w:val="Sinespaciado"/>
                              <w:ind w:left="0" w:hanging="2"/>
                              <w:rPr>
                                <w:sz w:val="20"/>
                              </w:rPr>
                            </w:pPr>
                          </w:p>
                        </w:txbxContent>
                      </v:textbox>
                    </v:shape>
                  </w:pict>
                </mc:Fallback>
              </mc:AlternateContent>
            </w:r>
            <w:r w:rsidR="001D1587" w:rsidRPr="00A015CF">
              <w:rPr>
                <w:rFonts w:ascii="Arial" w:hAnsi="Arial" w:cs="Arial"/>
                <w:noProof/>
                <w:sz w:val="24"/>
                <w:szCs w:val="24"/>
                <w:lang w:eastAsia="es-CO"/>
              </w:rPr>
              <mc:AlternateContent>
                <mc:Choice Requires="wps">
                  <w:drawing>
                    <wp:anchor distT="0" distB="0" distL="114300" distR="114300" simplePos="0" relativeHeight="251558400" behindDoc="0" locked="0" layoutInCell="1" allowOverlap="1" wp14:anchorId="52DE3EBE" wp14:editId="11E94A4F">
                      <wp:simplePos x="0" y="0"/>
                      <wp:positionH relativeFrom="column">
                        <wp:posOffset>1889760</wp:posOffset>
                      </wp:positionH>
                      <wp:positionV relativeFrom="paragraph">
                        <wp:posOffset>44450</wp:posOffset>
                      </wp:positionV>
                      <wp:extent cx="676275" cy="381000"/>
                      <wp:effectExtent l="19050" t="19050" r="28575" b="38100"/>
                      <wp:wrapNone/>
                      <wp:docPr id="12" name="Decisión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8100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0288B46" w14:textId="77777777" w:rsidR="00761E1C" w:rsidRPr="00B2035C" w:rsidRDefault="00761E1C" w:rsidP="001D1587">
                                  <w:pPr>
                                    <w:jc w:val="center"/>
                                    <w:rPr>
                                      <w:sz w:val="14"/>
                                      <w:szCs w:val="14"/>
                                    </w:rPr>
                                  </w:pP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shapetype w14:anchorId="52DE3EBE" id="_x0000_t110" coordsize="21600,21600" o:spt="110" path="m10800,l,10800,10800,21600,21600,10800xe">
                      <v:stroke joinstyle="miter"/>
                      <v:path gradientshapeok="t" o:connecttype="rect" textboxrect="5400,5400,16200,16200"/>
                    </v:shapetype>
                    <v:shape id="Decisión 9" o:spid="_x0000_s1029" type="#_x0000_t110" alt="&quot;&quot;" style="position:absolute;left:0;text-align:left;margin-left:148.8pt;margin-top:3.5pt;width:53.25pt;height:30pt;z-index:25155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">
                      <v:shadow color="black" opacity=".5" offset="6pt,-6pt"/>
                      <v:textbox inset="0,0,0,0">
                        <w:txbxContent>
                          <w:p w14:paraId="30288B46" w14:textId="77777777" w:rsidR="00761E1C" w:rsidRPr="00B2035C" w:rsidRDefault="00761E1C" w:rsidP="001D1587">
                            <w:pPr>
                              <w:jc w:val="center"/>
                              <w:rPr>
                                <w:sz w:val="14"/>
                                <w:szCs w:val="14"/>
                              </w:rPr>
                            </w:pPr>
                          </w:p>
                        </w:txbxContent>
                      </v:textbox>
                    </v:shape>
                  </w:pict>
                </mc:Fallback>
              </mc:AlternateContent>
            </w:r>
            <w:r w:rsidR="001D1587" w:rsidRPr="00A015CF">
              <w:rPr>
                <w:rFonts w:ascii="Arial" w:hAnsi="Arial" w:cs="Arial"/>
                <w:noProof/>
                <w:sz w:val="24"/>
                <w:szCs w:val="24"/>
                <w:lang w:eastAsia="es-CO"/>
              </w:rPr>
              <mc:AlternateContent>
                <mc:Choice Requires="wps">
                  <w:drawing>
                    <wp:anchor distT="0" distB="0" distL="114300" distR="114300" simplePos="0" relativeHeight="251557376" behindDoc="0" locked="0" layoutInCell="1" allowOverlap="1" wp14:anchorId="02D7D9FE" wp14:editId="3DD46B47">
                      <wp:simplePos x="0" y="0"/>
                      <wp:positionH relativeFrom="column">
                        <wp:posOffset>1013460</wp:posOffset>
                      </wp:positionH>
                      <wp:positionV relativeFrom="paragraph">
                        <wp:posOffset>120650</wp:posOffset>
                      </wp:positionV>
                      <wp:extent cx="695325" cy="190500"/>
                      <wp:effectExtent l="0" t="0" r="28575" b="19050"/>
                      <wp:wrapNone/>
                      <wp:docPr id="14" name="Rectángulo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90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949B0C5" w14:textId="77777777" w:rsidR="00761E1C" w:rsidRPr="00326FEE" w:rsidRDefault="00761E1C" w:rsidP="001D1587">
                                  <w:pPr>
                                    <w:autoSpaceDE w:val="0"/>
                                    <w:autoSpaceDN w:val="0"/>
                                    <w:adjustRightInd w:val="0"/>
                                    <w:spacing w:line="288" w:lineRule="auto"/>
                                    <w:ind w:hanging="2"/>
                                    <w:jc w:val="center"/>
                                    <w:rPr>
                                      <w:sz w:val="18"/>
                                      <w:szCs w:val="14"/>
                                    </w:rPr>
                                  </w:pPr>
                                </w:p>
                              </w:txbxContent>
                            </wps:txbx>
                            <wps:bodyPr rot="0" vert="horz" wrap="square" lIns="0" tIns="0" rIns="0" bIns="0" anchor="b" anchorCtr="0" upright="1">
                              <a:noAutofit/>
                            </wps:bodyPr>
                          </wps:wsp>
                        </a:graphicData>
                      </a:graphic>
                    </wp:anchor>
                  </w:drawing>
                </mc:Choice>
                <mc:Fallback>
                  <w:pict>
                    <v:rect w14:anchorId="02D7D9FE" id="Rectángulo 14" o:spid="_x0000_s1030" alt="&quot;&quot;" style="position:absolute;left:0;text-align:left;margin-left:79.8pt;margin-top:9.5pt;width:54.75pt;height:15pt;z-index:25155737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">
                      <v:shadow color="black" opacity=".5" offset="6pt,-6pt"/>
                      <v:textbox inset="0,0,0,0">
                        <w:txbxContent>
                          <w:p w14:paraId="5949B0C5" w14:textId="77777777" w:rsidR="00761E1C" w:rsidRPr="00326FEE" w:rsidRDefault="00761E1C" w:rsidP="001D1587">
                            <w:pPr>
                              <w:autoSpaceDE w:val="0"/>
                              <w:autoSpaceDN w:val="0"/>
                              <w:adjustRightInd w:val="0"/>
                              <w:spacing w:line="288" w:lineRule="auto"/>
                              <w:ind w:hanging="2"/>
                              <w:jc w:val="center"/>
                              <w:rPr>
                                <w:sz w:val="18"/>
                                <w:szCs w:val="14"/>
                              </w:rPr>
                            </w:pPr>
                          </w:p>
                        </w:txbxContent>
                      </v:textbox>
                    </v:rect>
                  </w:pict>
                </mc:Fallback>
              </mc:AlternateContent>
            </w:r>
            <w:r w:rsidR="001D1587" w:rsidRPr="00A015CF">
              <w:rPr>
                <w:rFonts w:ascii="Arial" w:hAnsi="Arial" w:cs="Arial"/>
                <w:noProof/>
                <w:sz w:val="24"/>
                <w:szCs w:val="24"/>
                <w:lang w:eastAsia="es-CO"/>
              </w:rPr>
              <mc:AlternateContent>
                <mc:Choice Requires="wps">
                  <w:drawing>
                    <wp:anchor distT="0" distB="0" distL="114300" distR="114300" simplePos="0" relativeHeight="251555328" behindDoc="0" locked="0" layoutInCell="1" allowOverlap="1" wp14:anchorId="0573F5D2" wp14:editId="19244D93">
                      <wp:simplePos x="0" y="0"/>
                      <wp:positionH relativeFrom="column">
                        <wp:posOffset>70485</wp:posOffset>
                      </wp:positionH>
                      <wp:positionV relativeFrom="paragraph">
                        <wp:posOffset>139700</wp:posOffset>
                      </wp:positionV>
                      <wp:extent cx="695325" cy="180975"/>
                      <wp:effectExtent l="0" t="0" r="28575" b="28575"/>
                      <wp:wrapNone/>
                      <wp:docPr id="15" name="Terminad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8097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4D3810D" w14:textId="77777777" w:rsidR="00761E1C" w:rsidRPr="00326FEE" w:rsidRDefault="00761E1C" w:rsidP="001D1587">
                                  <w:pPr>
                                    <w:ind w:hanging="2"/>
                                    <w:jc w:val="center"/>
                                    <w:rPr>
                                      <w:sz w:val="16"/>
                                      <w:szCs w:val="14"/>
                                    </w:rPr>
                                  </w:pPr>
                                </w:p>
                              </w:txbxContent>
                            </wps:txbx>
                            <wps:bodyPr rot="0" vert="horz" wrap="square" lIns="91440" tIns="45720" rIns="91440" bIns="45720" anchor="t" anchorCtr="0" upright="1">
                              <a:noAutofit/>
                            </wps:bodyPr>
                          </wps:wsp>
                        </a:graphicData>
                      </a:graphic>
                    </wp:anchor>
                  </w:drawing>
                </mc:Choice>
                <mc:Fallback>
                  <w:pict>
                    <v:shapetype w14:anchorId="0573F5D2" id="_x0000_t116" coordsize="21600,21600" o:spt="116" path="m3475,qx,10800,3475,21600l18125,21600qx21600,10800,18125,xe">
                      <v:stroke joinstyle="miter"/>
                      <v:path gradientshapeok="t" o:connecttype="rect" textboxrect="1018,3163,20582,18437"/>
                    </v:shapetype>
                    <v:shape id="Terminador 3" o:spid="_x0000_s1031" type="#_x0000_t116" alt="&quot;&quot;" style="position:absolute;left:0;text-align:left;margin-left:5.55pt;margin-top:11pt;width:54.75pt;height:14.25pt;z-index:251555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">
                      <v:shadow color="black" opacity=".5" offset="6pt,-6pt"/>
                      <v:textbox>
                        <w:txbxContent>
                          <w:p w14:paraId="14D3810D" w14:textId="77777777" w:rsidR="00761E1C" w:rsidRPr="00326FEE" w:rsidRDefault="00761E1C" w:rsidP="001D1587">
                            <w:pPr>
                              <w:ind w:hanging="2"/>
                              <w:jc w:val="center"/>
                              <w:rPr>
                                <w:sz w:val="16"/>
                                <w:szCs w:val="14"/>
                              </w:rPr>
                            </w:pPr>
                          </w:p>
                        </w:txbxContent>
                      </v:textbox>
                    </v:shape>
                  </w:pict>
                </mc:Fallback>
              </mc:AlternateContent>
            </w:r>
            <w:r w:rsidR="001D1587" w:rsidRPr="00A015CF">
              <w:rPr>
                <w:rFonts w:ascii="Arial" w:hAnsi="Arial" w:cs="Arial"/>
                <w:noProof/>
                <w:sz w:val="24"/>
                <w:szCs w:val="24"/>
                <w:lang w:eastAsia="es-CO"/>
              </w:rPr>
              <mc:AlternateContent>
                <mc:Choice Requires="wps">
                  <w:drawing>
                    <wp:anchor distT="0" distB="0" distL="114300" distR="114300" simplePos="0" relativeHeight="251560448" behindDoc="0" locked="0" layoutInCell="1" allowOverlap="1" wp14:anchorId="3958B7CC" wp14:editId="20C0BE85">
                      <wp:simplePos x="0" y="0"/>
                      <wp:positionH relativeFrom="column">
                        <wp:posOffset>4642485</wp:posOffset>
                      </wp:positionH>
                      <wp:positionV relativeFrom="paragraph">
                        <wp:posOffset>73025</wp:posOffset>
                      </wp:positionV>
                      <wp:extent cx="272415" cy="250825"/>
                      <wp:effectExtent l="0" t="0" r="13335" b="34925"/>
                      <wp:wrapNone/>
                      <wp:docPr id="17"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E09EE29" w14:textId="77777777" w:rsidR="00761E1C" w:rsidRPr="00E54BDE" w:rsidRDefault="00761E1C" w:rsidP="001D1587">
                                  <w:pPr>
                                    <w:ind w:hanging="2"/>
                                    <w:jc w:val="center"/>
                                    <w:rPr>
                                      <w:rFonts w:cs="Arial"/>
                                      <w:caps/>
                                      <w:color w:val="000000"/>
                                      <w:sz w:val="16"/>
                                      <w:szCs w:val="16"/>
                                      <w:lang w:val="es-ES_tradnl"/>
                                    </w:rPr>
                                  </w:pPr>
                                </w:p>
                              </w:txbxContent>
                            </wps:txbx>
                            <wps:bodyPr rot="0" vert="horz" wrap="square" lIns="91440" tIns="45720" rIns="91440" bIns="45720" anchor="t" anchorCtr="0" upright="1">
                              <a:noAutofit/>
                            </wps:bodyPr>
                          </wps:wsp>
                        </a:graphicData>
                      </a:graphic>
                    </wp:anchor>
                  </w:drawing>
                </mc:Choice>
                <mc:Fallback>
                  <w:pict>
                    <v:shapetype w14:anchorId="3958B7CC" id="_x0000_t177" coordsize="21600,21600" o:spt="177" path="m,l21600,r,17255l10800,21600,,17255xe">
                      <v:stroke joinstyle="miter"/>
                      <v:path gradientshapeok="t" o:connecttype="rect" textboxrect="0,0,21600,17255"/>
                    </v:shapetype>
                    <v:shape id="Conector fuera de página 10" o:spid="_x0000_s1032" type="#_x0000_t177" alt="&quot;&quot;" style="position:absolute;left:0;text-align:left;margin-left:365.55pt;margin-top:5.75pt;width:21.45pt;height:19.75pt;z-index:251560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">
                      <v:shadow color="black" opacity=".5" offset="6pt,-6pt"/>
                      <v:textbox>
                        <w:txbxContent>
                          <w:p w14:paraId="5E09EE29" w14:textId="77777777" w:rsidR="00761E1C" w:rsidRPr="00E54BDE" w:rsidRDefault="00761E1C" w:rsidP="001D1587">
                            <w:pPr>
                              <w:ind w:hanging="2"/>
                              <w:jc w:val="center"/>
                              <w:rPr>
                                <w:rFonts w:cs="Arial"/>
                                <w:caps/>
                                <w:color w:val="000000"/>
                                <w:sz w:val="16"/>
                                <w:szCs w:val="16"/>
                                <w:lang w:val="es-ES_tradnl"/>
                              </w:rPr>
                            </w:pPr>
                          </w:p>
                        </w:txbxContent>
                      </v:textbox>
                    </v:shape>
                  </w:pict>
                </mc:Fallback>
              </mc:AlternateContent>
            </w:r>
          </w:p>
          <w:p w14:paraId="7E25E8FA" w14:textId="292524A2" w:rsidR="001D1587" w:rsidRPr="00A015CF" w:rsidRDefault="001D1587" w:rsidP="00A015CF">
            <w:pPr>
              <w:jc w:val="both"/>
              <w:rPr>
                <w:rFonts w:ascii="Arial" w:hAnsi="Arial" w:cs="Arial"/>
                <w:sz w:val="24"/>
                <w:szCs w:val="24"/>
              </w:rPr>
            </w:pPr>
            <w:r w:rsidRPr="00A015CF">
              <w:rPr>
                <w:rFonts w:ascii="Arial" w:hAnsi="Arial" w:cs="Arial"/>
                <w:noProof/>
                <w:sz w:val="24"/>
                <w:szCs w:val="24"/>
                <w:lang w:eastAsia="es-CO"/>
              </w:rPr>
              <mc:AlternateContent>
                <mc:Choice Requires="wps">
                  <w:drawing>
                    <wp:anchor distT="0" distB="0" distL="114300" distR="114300" simplePos="0" relativeHeight="251562496" behindDoc="0" locked="0" layoutInCell="1" allowOverlap="1" wp14:anchorId="1A1BF05C" wp14:editId="34082F4C">
                      <wp:simplePos x="0" y="0"/>
                      <wp:positionH relativeFrom="column">
                        <wp:posOffset>69214</wp:posOffset>
                      </wp:positionH>
                      <wp:positionV relativeFrom="paragraph">
                        <wp:posOffset>97790</wp:posOffset>
                      </wp:positionV>
                      <wp:extent cx="733425" cy="419100"/>
                      <wp:effectExtent l="0" t="0" r="0" b="0"/>
                      <wp:wrapNone/>
                      <wp:docPr id="19" name="Cuadro de texto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33425" cy="419100"/>
                              </a:xfrm>
                              <a:prstGeom prst="rect">
                                <a:avLst/>
                              </a:prstGeom>
                              <a:solidFill>
                                <a:sysClr val="window" lastClr="FFFFFF"/>
                              </a:solidFill>
                              <a:ln w="6350">
                                <a:solidFill>
                                  <a:prstClr val="black"/>
                                </a:solidFill>
                              </a:ln>
                              <a:effectLst>
                                <a:softEdge rad="635000"/>
                              </a:effectLst>
                            </wps:spPr>
                            <wps:txbx>
                              <w:txbxContent>
                                <w:p w14:paraId="5BF998C4" w14:textId="77777777" w:rsidR="00761E1C" w:rsidRPr="00413103" w:rsidRDefault="00761E1C" w:rsidP="001D1587">
                                  <w:pPr>
                                    <w:ind w:hanging="2"/>
                                    <w:jc w:val="center"/>
                                    <w:rPr>
                                      <w:rFonts w:ascii="Arial" w:hAnsi="Arial" w:cs="Arial"/>
                                      <w:sz w:val="20"/>
                                      <w:szCs w:val="20"/>
                                    </w:rPr>
                                  </w:pPr>
                                  <w:r w:rsidRPr="00413103">
                                    <w:rPr>
                                      <w:rFonts w:ascii="Arial" w:hAnsi="Arial" w:cs="Arial"/>
                                      <w:sz w:val="20"/>
                                      <w:szCs w:val="20"/>
                                    </w:rPr>
                                    <w:t xml:space="preserve">Inicio / Fin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BF05C" id="Cuadro de texto 19" o:spid="_x0000_s1033" type="#_x0000_t202" alt="&quot;&quot;" style="position:absolute;left:0;text-align:left;margin-left:5.45pt;margin-top:7.7pt;width:57.75pt;height:33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" fillcolor="window" strokeweight=".5pt">
                      <v:textbox>
                        <w:txbxContent>
                          <w:p w14:paraId="5BF998C4" w14:textId="77777777" w:rsidR="00761E1C" w:rsidRPr="00413103" w:rsidRDefault="00761E1C" w:rsidP="001D1587">
                            <w:pPr>
                              <w:ind w:hanging="2"/>
                              <w:jc w:val="center"/>
                              <w:rPr>
                                <w:rFonts w:ascii="Arial" w:hAnsi="Arial" w:cs="Arial"/>
                                <w:sz w:val="20"/>
                                <w:szCs w:val="20"/>
                              </w:rPr>
                            </w:pPr>
                            <w:r w:rsidRPr="00413103">
                              <w:rPr>
                                <w:rFonts w:ascii="Arial" w:hAnsi="Arial" w:cs="Arial"/>
                                <w:sz w:val="20"/>
                                <w:szCs w:val="20"/>
                              </w:rPr>
                              <w:t xml:space="preserve">Inicio / Fin </w:t>
                            </w:r>
                          </w:p>
                        </w:txbxContent>
                      </v:textbox>
                    </v:shape>
                  </w:pict>
                </mc:Fallback>
              </mc:AlternateContent>
            </w:r>
          </w:p>
          <w:p w14:paraId="0F67C29F" w14:textId="10FB1812" w:rsidR="001D1587" w:rsidRPr="00A015CF" w:rsidRDefault="009868F3" w:rsidP="00A015CF">
            <w:pPr>
              <w:ind w:hanging="2"/>
              <w:jc w:val="both"/>
              <w:rPr>
                <w:rFonts w:ascii="Arial" w:hAnsi="Arial" w:cs="Arial"/>
                <w:sz w:val="24"/>
                <w:szCs w:val="24"/>
              </w:rPr>
            </w:pPr>
            <w:r w:rsidRPr="00A015CF">
              <w:rPr>
                <w:rFonts w:ascii="Arial" w:hAnsi="Arial" w:cs="Arial"/>
                <w:noProof/>
                <w:sz w:val="24"/>
                <w:szCs w:val="24"/>
                <w:lang w:eastAsia="es-CO"/>
              </w:rPr>
              <mc:AlternateContent>
                <mc:Choice Requires="wps">
                  <w:drawing>
                    <wp:anchor distT="0" distB="0" distL="114300" distR="114300" simplePos="0" relativeHeight="251561472" behindDoc="0" locked="0" layoutInCell="1" allowOverlap="1" wp14:anchorId="779C4C7A" wp14:editId="37A38D33">
                      <wp:simplePos x="0" y="0"/>
                      <wp:positionH relativeFrom="column">
                        <wp:posOffset>2554322</wp:posOffset>
                      </wp:positionH>
                      <wp:positionV relativeFrom="paragraph">
                        <wp:posOffset>81701</wp:posOffset>
                      </wp:positionV>
                      <wp:extent cx="1819275" cy="762000"/>
                      <wp:effectExtent l="0" t="0" r="0" b="0"/>
                      <wp:wrapNone/>
                      <wp:docPr id="4" name="Cuadro de texto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19275" cy="762000"/>
                              </a:xfrm>
                              <a:prstGeom prst="rect">
                                <a:avLst/>
                              </a:prstGeom>
                              <a:solidFill>
                                <a:sysClr val="window" lastClr="FFFFFF"/>
                              </a:solidFill>
                              <a:ln w="6350">
                                <a:solidFill>
                                  <a:prstClr val="black"/>
                                </a:solidFill>
                              </a:ln>
                              <a:effectLst>
                                <a:softEdge rad="635000"/>
                              </a:effectLst>
                            </wps:spPr>
                            <wps:txbx>
                              <w:txbxContent>
                                <w:p w14:paraId="0075D444" w14:textId="77777777" w:rsidR="00761E1C" w:rsidRPr="00413103" w:rsidRDefault="00761E1C" w:rsidP="001D1587">
                                  <w:pPr>
                                    <w:ind w:hanging="2"/>
                                    <w:jc w:val="center"/>
                                    <w:rPr>
                                      <w:rFonts w:ascii="Arial" w:hAnsi="Arial" w:cs="Arial"/>
                                      <w:sz w:val="20"/>
                                      <w:szCs w:val="20"/>
                                    </w:rPr>
                                  </w:pPr>
                                  <w:r w:rsidRPr="00413103">
                                    <w:rPr>
                                      <w:rFonts w:ascii="Arial" w:hAnsi="Arial" w:cs="Arial"/>
                                      <w:sz w:val="20"/>
                                      <w:szCs w:val="20"/>
                                    </w:rPr>
                                    <w:t>Indica que el flujo continúa donde se ha colocado un símbolo idéntico que contiene la misma letra).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C4C7A" id="Cuadro de texto 4" o:spid="_x0000_s1034" type="#_x0000_t202" alt="&quot;&quot;" style="position:absolute;left:0;text-align:left;margin-left:201.15pt;margin-top:6.45pt;width:143.25pt;height:60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" fillcolor="window" strokeweight=".5pt">
                      <v:textbox>
                        <w:txbxContent>
                          <w:p w14:paraId="0075D444" w14:textId="77777777" w:rsidR="00761E1C" w:rsidRPr="00413103" w:rsidRDefault="00761E1C" w:rsidP="001D1587">
                            <w:pPr>
                              <w:ind w:hanging="2"/>
                              <w:jc w:val="center"/>
                              <w:rPr>
                                <w:rFonts w:ascii="Arial" w:hAnsi="Arial" w:cs="Arial"/>
                                <w:sz w:val="20"/>
                                <w:szCs w:val="20"/>
                              </w:rPr>
                            </w:pPr>
                            <w:r w:rsidRPr="00413103">
                              <w:rPr>
                                <w:rFonts w:ascii="Arial" w:hAnsi="Arial" w:cs="Arial"/>
                                <w:sz w:val="20"/>
                                <w:szCs w:val="20"/>
                              </w:rPr>
                              <w:t>Indica que el flujo continúa donde se ha colocado un símbolo idéntico que contiene la misma letra).</w:t>
                            </w:r>
                          </w:p>
                        </w:txbxContent>
                      </v:textbox>
                    </v:shape>
                  </w:pict>
                </mc:Fallback>
              </mc:AlternateContent>
            </w:r>
            <w:r w:rsidR="001D1587" w:rsidRPr="00A015CF">
              <w:rPr>
                <w:rFonts w:ascii="Arial" w:hAnsi="Arial" w:cs="Arial"/>
                <w:noProof/>
                <w:sz w:val="24"/>
                <w:szCs w:val="24"/>
                <w:lang w:eastAsia="es-CO"/>
              </w:rPr>
              <mc:AlternateContent>
                <mc:Choice Requires="wps">
                  <w:drawing>
                    <wp:anchor distT="0" distB="0" distL="114300" distR="114300" simplePos="0" relativeHeight="251566592" behindDoc="0" locked="0" layoutInCell="1" allowOverlap="1" wp14:anchorId="153E43BC" wp14:editId="294003CA">
                      <wp:simplePos x="0" y="0"/>
                      <wp:positionH relativeFrom="column">
                        <wp:posOffset>5441314</wp:posOffset>
                      </wp:positionH>
                      <wp:positionV relativeFrom="paragraph">
                        <wp:posOffset>27305</wp:posOffset>
                      </wp:positionV>
                      <wp:extent cx="847725" cy="447675"/>
                      <wp:effectExtent l="0" t="0" r="0" b="0"/>
                      <wp:wrapNone/>
                      <wp:docPr id="16" name="Cuadro de texto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47725" cy="447675"/>
                              </a:xfrm>
                              <a:prstGeom prst="rect">
                                <a:avLst/>
                              </a:prstGeom>
                              <a:solidFill>
                                <a:sysClr val="window" lastClr="FFFFFF"/>
                              </a:solidFill>
                              <a:ln w="6350">
                                <a:solidFill>
                                  <a:prstClr val="black"/>
                                </a:solidFill>
                              </a:ln>
                              <a:effectLst>
                                <a:softEdge rad="635000"/>
                              </a:effectLst>
                            </wps:spPr>
                            <wps:txbx>
                              <w:txbxContent>
                                <w:p w14:paraId="23339759" w14:textId="77777777" w:rsidR="00761E1C" w:rsidRPr="00413103" w:rsidRDefault="00761E1C" w:rsidP="001D1587">
                                  <w:pPr>
                                    <w:ind w:hanging="2"/>
                                    <w:jc w:val="center"/>
                                    <w:rPr>
                                      <w:rFonts w:ascii="Arial" w:hAnsi="Arial" w:cs="Arial"/>
                                      <w:sz w:val="20"/>
                                      <w:szCs w:val="20"/>
                                    </w:rPr>
                                  </w:pPr>
                                  <w:r w:rsidRPr="00413103">
                                    <w:rPr>
                                      <w:rFonts w:ascii="Arial" w:hAnsi="Arial" w:cs="Arial"/>
                                      <w:sz w:val="20"/>
                                      <w:szCs w:val="20"/>
                                    </w:rPr>
                                    <w:t xml:space="preserve">Línea de flujo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E43BC" id="Cuadro de texto 16" o:spid="_x0000_s1035" type="#_x0000_t202" alt="&quot;&quot;" style="position:absolute;left:0;text-align:left;margin-left:428.45pt;margin-top:2.15pt;width:66.75pt;height:35.2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" fillcolor="window" strokeweight=".5pt">
                      <v:textbox>
                        <w:txbxContent>
                          <w:p w14:paraId="23339759" w14:textId="77777777" w:rsidR="00761E1C" w:rsidRPr="00413103" w:rsidRDefault="00761E1C" w:rsidP="001D1587">
                            <w:pPr>
                              <w:ind w:hanging="2"/>
                              <w:jc w:val="center"/>
                              <w:rPr>
                                <w:rFonts w:ascii="Arial" w:hAnsi="Arial" w:cs="Arial"/>
                                <w:sz w:val="20"/>
                                <w:szCs w:val="20"/>
                              </w:rPr>
                            </w:pPr>
                            <w:r w:rsidRPr="00413103">
                              <w:rPr>
                                <w:rFonts w:ascii="Arial" w:hAnsi="Arial" w:cs="Arial"/>
                                <w:sz w:val="20"/>
                                <w:szCs w:val="20"/>
                              </w:rPr>
                              <w:t xml:space="preserve">Línea de flujo </w:t>
                            </w:r>
                          </w:p>
                        </w:txbxContent>
                      </v:textbox>
                    </v:shape>
                  </w:pict>
                </mc:Fallback>
              </mc:AlternateContent>
            </w:r>
            <w:r w:rsidR="001D1587" w:rsidRPr="00A015CF">
              <w:rPr>
                <w:rFonts w:ascii="Arial" w:hAnsi="Arial" w:cs="Arial"/>
                <w:noProof/>
                <w:sz w:val="24"/>
                <w:szCs w:val="24"/>
                <w:lang w:eastAsia="es-CO"/>
              </w:rPr>
              <mc:AlternateContent>
                <mc:Choice Requires="wps">
                  <w:drawing>
                    <wp:anchor distT="0" distB="0" distL="114300" distR="114300" simplePos="0" relativeHeight="251564544" behindDoc="0" locked="0" layoutInCell="1" allowOverlap="1" wp14:anchorId="2D6B709C" wp14:editId="17DE26CA">
                      <wp:simplePos x="0" y="0"/>
                      <wp:positionH relativeFrom="column">
                        <wp:posOffset>1859915</wp:posOffset>
                      </wp:positionH>
                      <wp:positionV relativeFrom="paragraph">
                        <wp:posOffset>46355</wp:posOffset>
                      </wp:positionV>
                      <wp:extent cx="704850" cy="495300"/>
                      <wp:effectExtent l="0" t="0" r="0" b="0"/>
                      <wp:wrapNone/>
                      <wp:docPr id="1" name="Cuadro de texto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04850" cy="495300"/>
                              </a:xfrm>
                              <a:prstGeom prst="rect">
                                <a:avLst/>
                              </a:prstGeom>
                              <a:solidFill>
                                <a:sysClr val="window" lastClr="FFFFFF"/>
                              </a:solidFill>
                              <a:ln w="6350">
                                <a:solidFill>
                                  <a:prstClr val="black"/>
                                </a:solidFill>
                              </a:ln>
                              <a:effectLst>
                                <a:softEdge rad="635000"/>
                              </a:effectLst>
                            </wps:spPr>
                            <wps:txbx>
                              <w:txbxContent>
                                <w:p w14:paraId="39434DB3" w14:textId="77777777" w:rsidR="00761E1C" w:rsidRPr="00413103" w:rsidRDefault="00761E1C" w:rsidP="001D1587">
                                  <w:pPr>
                                    <w:ind w:hanging="2"/>
                                    <w:jc w:val="center"/>
                                    <w:rPr>
                                      <w:rFonts w:ascii="Arial" w:hAnsi="Arial" w:cs="Arial"/>
                                      <w:sz w:val="20"/>
                                      <w:szCs w:val="20"/>
                                    </w:rPr>
                                  </w:pPr>
                                  <w:r>
                                    <w:rPr>
                                      <w:rFonts w:ascii="Garamond" w:hAnsi="Garamond"/>
                                      <w:sz w:val="18"/>
                                      <w:szCs w:val="14"/>
                                    </w:rPr>
                                    <w:t xml:space="preserve"> </w:t>
                                  </w:r>
                                  <w:r w:rsidRPr="00413103">
                                    <w:rPr>
                                      <w:rFonts w:ascii="Arial" w:hAnsi="Arial" w:cs="Arial"/>
                                      <w:sz w:val="20"/>
                                      <w:szCs w:val="20"/>
                                    </w:rPr>
                                    <w:t xml:space="preserve">  Decisión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B709C" id="Cuadro de texto 1" o:spid="_x0000_s1036" type="#_x0000_t202" alt="&quot;&quot;" style="position:absolute;left:0;text-align:left;margin-left:146.45pt;margin-top:3.65pt;width:55.5pt;height:39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" fillcolor="window" strokeweight=".5pt">
                      <v:textbox>
                        <w:txbxContent>
                          <w:p w14:paraId="39434DB3" w14:textId="77777777" w:rsidR="00761E1C" w:rsidRPr="00413103" w:rsidRDefault="00761E1C" w:rsidP="001D1587">
                            <w:pPr>
                              <w:ind w:hanging="2"/>
                              <w:jc w:val="center"/>
                              <w:rPr>
                                <w:rFonts w:ascii="Arial" w:hAnsi="Arial" w:cs="Arial"/>
                                <w:sz w:val="20"/>
                                <w:szCs w:val="20"/>
                              </w:rPr>
                            </w:pPr>
                            <w:r>
                              <w:rPr>
                                <w:rFonts w:ascii="Garamond" w:hAnsi="Garamond"/>
                                <w:sz w:val="18"/>
                                <w:szCs w:val="14"/>
                              </w:rPr>
                              <w:t xml:space="preserve"> </w:t>
                            </w:r>
                            <w:r w:rsidRPr="00413103">
                              <w:rPr>
                                <w:rFonts w:ascii="Arial" w:hAnsi="Arial" w:cs="Arial"/>
                                <w:sz w:val="20"/>
                                <w:szCs w:val="20"/>
                              </w:rPr>
                              <w:t xml:space="preserve">  Decisión </w:t>
                            </w:r>
                          </w:p>
                        </w:txbxContent>
                      </v:textbox>
                    </v:shape>
                  </w:pict>
                </mc:Fallback>
              </mc:AlternateContent>
            </w:r>
          </w:p>
          <w:p w14:paraId="1AA214B9" w14:textId="77777777" w:rsidR="001D1587" w:rsidRPr="00A015CF" w:rsidRDefault="001D1587" w:rsidP="00A015CF">
            <w:pPr>
              <w:ind w:hanging="2"/>
              <w:jc w:val="both"/>
              <w:rPr>
                <w:rFonts w:ascii="Arial" w:hAnsi="Arial" w:cs="Arial"/>
                <w:sz w:val="24"/>
                <w:szCs w:val="24"/>
              </w:rPr>
            </w:pPr>
          </w:p>
          <w:p w14:paraId="76F81A56" w14:textId="35B516FC" w:rsidR="001D1587" w:rsidRPr="00A015CF" w:rsidRDefault="001D1587" w:rsidP="00A015CF">
            <w:pPr>
              <w:tabs>
                <w:tab w:val="left" w:pos="352"/>
                <w:tab w:val="left" w:pos="1953"/>
              </w:tabs>
              <w:ind w:hanging="2"/>
              <w:jc w:val="both"/>
              <w:rPr>
                <w:rFonts w:ascii="Arial" w:hAnsi="Arial" w:cs="Arial"/>
                <w:sz w:val="24"/>
                <w:szCs w:val="24"/>
              </w:rPr>
            </w:pPr>
          </w:p>
        </w:tc>
      </w:tr>
      <w:bookmarkEnd w:id="9"/>
    </w:tbl>
    <w:p w14:paraId="5ED0E996" w14:textId="26C69AE2" w:rsidR="00E371D5" w:rsidRPr="00A015CF" w:rsidRDefault="00E371D5" w:rsidP="00A015CF">
      <w:pPr>
        <w:spacing w:line="240" w:lineRule="auto"/>
        <w:jc w:val="both"/>
        <w:rPr>
          <w:rFonts w:ascii="Arial" w:hAnsi="Arial" w:cs="Arial"/>
          <w:b/>
          <w:sz w:val="24"/>
          <w:szCs w:val="24"/>
        </w:rPr>
      </w:pPr>
    </w:p>
    <w:tbl>
      <w:tblPr>
        <w:tblStyle w:val="Tablaconcuadrcula"/>
        <w:tblpPr w:leftFromText="141" w:rightFromText="141" w:vertAnchor="text" w:tblpY="1"/>
        <w:tblOverlap w:val="never"/>
        <w:tblW w:w="0" w:type="auto"/>
        <w:tblLayout w:type="fixed"/>
        <w:tblLook w:val="04A0" w:firstRow="1" w:lastRow="0" w:firstColumn="1" w:lastColumn="0" w:noHBand="0" w:noVBand="1"/>
      </w:tblPr>
      <w:tblGrid>
        <w:gridCol w:w="3834"/>
        <w:gridCol w:w="2115"/>
        <w:gridCol w:w="1701"/>
        <w:gridCol w:w="2410"/>
      </w:tblGrid>
      <w:tr w:rsidR="00DB4C8A" w:rsidRPr="00A015CF" w14:paraId="7305CAD6" w14:textId="77777777" w:rsidTr="007D56E5">
        <w:tc>
          <w:tcPr>
            <w:tcW w:w="3834" w:type="dxa"/>
            <w:shd w:val="clear" w:color="auto" w:fill="F2F2F2" w:themeFill="background1" w:themeFillShade="F2"/>
          </w:tcPr>
          <w:p w14:paraId="14AB6DB5" w14:textId="0E9EFF94" w:rsidR="00DB4C8A" w:rsidRPr="00A015CF" w:rsidRDefault="00DB4C8A" w:rsidP="003D65D2">
            <w:pPr>
              <w:tabs>
                <w:tab w:val="left" w:pos="284"/>
              </w:tabs>
              <w:jc w:val="center"/>
              <w:rPr>
                <w:rFonts w:ascii="Arial" w:hAnsi="Arial" w:cs="Arial"/>
                <w:b/>
                <w:sz w:val="24"/>
                <w:szCs w:val="24"/>
              </w:rPr>
            </w:pPr>
            <w:r w:rsidRPr="00A015CF">
              <w:rPr>
                <w:rFonts w:ascii="Arial" w:hAnsi="Arial" w:cs="Arial"/>
                <w:b/>
                <w:sz w:val="24"/>
                <w:szCs w:val="24"/>
              </w:rPr>
              <w:t>ACTIVIDAD</w:t>
            </w:r>
          </w:p>
        </w:tc>
        <w:tc>
          <w:tcPr>
            <w:tcW w:w="2115" w:type="dxa"/>
            <w:shd w:val="clear" w:color="auto" w:fill="F2F2F2" w:themeFill="background1" w:themeFillShade="F2"/>
          </w:tcPr>
          <w:p w14:paraId="0F9C6FE8" w14:textId="6C5F463F" w:rsidR="00DB4C8A" w:rsidRPr="00A015CF" w:rsidRDefault="00DB4C8A" w:rsidP="00A015CF">
            <w:pPr>
              <w:tabs>
                <w:tab w:val="left" w:pos="284"/>
              </w:tabs>
              <w:jc w:val="both"/>
              <w:rPr>
                <w:rFonts w:ascii="Arial" w:hAnsi="Arial" w:cs="Arial"/>
                <w:b/>
                <w:sz w:val="24"/>
                <w:szCs w:val="24"/>
              </w:rPr>
            </w:pPr>
            <w:r w:rsidRPr="00A015CF">
              <w:rPr>
                <w:rFonts w:ascii="Arial" w:hAnsi="Arial" w:cs="Arial"/>
                <w:b/>
                <w:sz w:val="24"/>
                <w:szCs w:val="24"/>
              </w:rPr>
              <w:t>RESPONSABLE</w:t>
            </w:r>
          </w:p>
        </w:tc>
        <w:tc>
          <w:tcPr>
            <w:tcW w:w="1701" w:type="dxa"/>
            <w:shd w:val="clear" w:color="auto" w:fill="F2F2F2" w:themeFill="background1" w:themeFillShade="F2"/>
          </w:tcPr>
          <w:p w14:paraId="7F7DBEC4" w14:textId="77777777" w:rsidR="00DB4C8A" w:rsidRPr="00A015CF" w:rsidRDefault="00DB4C8A" w:rsidP="00A015CF">
            <w:pPr>
              <w:tabs>
                <w:tab w:val="left" w:pos="284"/>
              </w:tabs>
              <w:jc w:val="both"/>
              <w:rPr>
                <w:rFonts w:ascii="Arial" w:hAnsi="Arial" w:cs="Arial"/>
                <w:b/>
                <w:sz w:val="24"/>
                <w:szCs w:val="24"/>
              </w:rPr>
            </w:pPr>
            <w:r w:rsidRPr="00A015CF">
              <w:rPr>
                <w:rFonts w:ascii="Arial" w:hAnsi="Arial" w:cs="Arial"/>
                <w:b/>
                <w:sz w:val="24"/>
                <w:szCs w:val="24"/>
              </w:rPr>
              <w:t>REGISTRO</w:t>
            </w:r>
          </w:p>
        </w:tc>
        <w:tc>
          <w:tcPr>
            <w:tcW w:w="2410" w:type="dxa"/>
            <w:shd w:val="clear" w:color="auto" w:fill="F2F2F2" w:themeFill="background1" w:themeFillShade="F2"/>
          </w:tcPr>
          <w:p w14:paraId="160C5AD8" w14:textId="77777777" w:rsidR="00DB4C8A" w:rsidRPr="00A015CF" w:rsidRDefault="00DB4C8A" w:rsidP="00A015CF">
            <w:pPr>
              <w:tabs>
                <w:tab w:val="left" w:pos="284"/>
              </w:tabs>
              <w:jc w:val="both"/>
              <w:rPr>
                <w:rFonts w:ascii="Arial" w:hAnsi="Arial" w:cs="Arial"/>
                <w:b/>
                <w:sz w:val="24"/>
                <w:szCs w:val="24"/>
              </w:rPr>
            </w:pPr>
            <w:r w:rsidRPr="00A015CF">
              <w:rPr>
                <w:rFonts w:ascii="Arial" w:hAnsi="Arial" w:cs="Arial"/>
                <w:b/>
                <w:sz w:val="24"/>
                <w:szCs w:val="24"/>
              </w:rPr>
              <w:t>OBSERVACIÓN</w:t>
            </w:r>
          </w:p>
        </w:tc>
      </w:tr>
      <w:tr w:rsidR="000D714F" w:rsidRPr="00A015CF" w14:paraId="68652CE0" w14:textId="77777777" w:rsidTr="00F00CB3">
        <w:trPr>
          <w:trHeight w:val="999"/>
        </w:trPr>
        <w:tc>
          <w:tcPr>
            <w:tcW w:w="3834" w:type="dxa"/>
            <w:vAlign w:val="center"/>
          </w:tcPr>
          <w:p w14:paraId="3FA2CEDB" w14:textId="75FF5BF5" w:rsidR="000D714F" w:rsidRPr="00A015CF" w:rsidRDefault="009831C0" w:rsidP="00A015CF">
            <w:pPr>
              <w:tabs>
                <w:tab w:val="left" w:pos="284"/>
              </w:tabs>
              <w:jc w:val="both"/>
              <w:rPr>
                <w:rFonts w:ascii="Arial" w:hAnsi="Arial" w:cs="Arial"/>
                <w:noProof/>
                <w:sz w:val="24"/>
                <w:szCs w:val="24"/>
                <w:lang w:eastAsia="es-CO"/>
              </w:rPr>
            </w:pPr>
            <w:r w:rsidRPr="00A015CF">
              <w:rPr>
                <w:rFonts w:ascii="Arial" w:hAnsi="Arial" w:cs="Arial"/>
                <w:noProof/>
                <w:sz w:val="24"/>
                <w:szCs w:val="24"/>
                <w:lang w:eastAsia="es-CO"/>
              </w:rPr>
              <mc:AlternateContent>
                <mc:Choice Requires="wps">
                  <w:drawing>
                    <wp:anchor distT="0" distB="0" distL="114300" distR="114300" simplePos="0" relativeHeight="251567616" behindDoc="0" locked="0" layoutInCell="1" allowOverlap="1" wp14:anchorId="762086A0" wp14:editId="67E9FD15">
                      <wp:simplePos x="0" y="0"/>
                      <wp:positionH relativeFrom="column">
                        <wp:posOffset>532130</wp:posOffset>
                      </wp:positionH>
                      <wp:positionV relativeFrom="paragraph">
                        <wp:posOffset>109220</wp:posOffset>
                      </wp:positionV>
                      <wp:extent cx="617220" cy="356235"/>
                      <wp:effectExtent l="0" t="0" r="11430" b="24765"/>
                      <wp:wrapNone/>
                      <wp:docPr id="51" name="Terminad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35623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7402415" w14:textId="3BD44010" w:rsidR="00761E1C" w:rsidRPr="00F1375B" w:rsidRDefault="00761E1C" w:rsidP="000D714F">
                                  <w:pPr>
                                    <w:ind w:hanging="2"/>
                                    <w:jc w:val="center"/>
                                    <w:rPr>
                                      <w:rFonts w:ascii="Arial" w:hAnsi="Arial" w:cs="Arial"/>
                                      <w:sz w:val="24"/>
                                      <w:lang w:val="es-ES"/>
                                    </w:rPr>
                                  </w:pPr>
                                  <w:r w:rsidRPr="00F1375B">
                                    <w:rPr>
                                      <w:rFonts w:ascii="Arial" w:hAnsi="Arial" w:cs="Arial"/>
                                      <w:sz w:val="24"/>
                                      <w:lang w:val="es-ES"/>
                                    </w:rPr>
                                    <w:t>Inicio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2086A0" id="_x0000_s1037" type="#_x0000_t116" alt="&quot;&quot;" style="position:absolute;left:0;text-align:left;margin-left:41.9pt;margin-top:8.6pt;width:48.6pt;height:28.0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">
                      <v:shadow color="black" opacity=".5" offset="6pt,-6pt"/>
                      <v:textbox>
                        <w:txbxContent>
                          <w:p w14:paraId="47402415" w14:textId="3BD44010" w:rsidR="00761E1C" w:rsidRPr="00F1375B" w:rsidRDefault="00761E1C" w:rsidP="000D714F">
                            <w:pPr>
                              <w:ind w:hanging="2"/>
                              <w:jc w:val="center"/>
                              <w:rPr>
                                <w:rFonts w:ascii="Arial" w:hAnsi="Arial" w:cs="Arial"/>
                                <w:sz w:val="24"/>
                                <w:lang w:val="es-ES"/>
                              </w:rPr>
                            </w:pPr>
                            <w:r w:rsidRPr="00F1375B">
                              <w:rPr>
                                <w:rFonts w:ascii="Arial" w:hAnsi="Arial" w:cs="Arial"/>
                                <w:sz w:val="24"/>
                                <w:lang w:val="es-ES"/>
                              </w:rPr>
                              <w:t>Inicio</w:t>
                            </w:r>
                          </w:p>
                        </w:txbxContent>
                      </v:textbox>
                    </v:shape>
                  </w:pict>
                </mc:Fallback>
              </mc:AlternateContent>
            </w:r>
          </w:p>
        </w:tc>
        <w:tc>
          <w:tcPr>
            <w:tcW w:w="2115" w:type="dxa"/>
            <w:vAlign w:val="center"/>
          </w:tcPr>
          <w:p w14:paraId="63E67376" w14:textId="77777777" w:rsidR="000D714F" w:rsidRPr="00A015CF" w:rsidRDefault="000D714F" w:rsidP="00A015CF">
            <w:pPr>
              <w:tabs>
                <w:tab w:val="left" w:pos="284"/>
              </w:tabs>
              <w:jc w:val="both"/>
              <w:rPr>
                <w:rFonts w:ascii="Arial" w:hAnsi="Arial" w:cs="Arial"/>
                <w:sz w:val="24"/>
                <w:szCs w:val="24"/>
              </w:rPr>
            </w:pPr>
          </w:p>
        </w:tc>
        <w:tc>
          <w:tcPr>
            <w:tcW w:w="1701" w:type="dxa"/>
            <w:vAlign w:val="center"/>
          </w:tcPr>
          <w:p w14:paraId="1AE84FC9" w14:textId="77777777" w:rsidR="000D714F" w:rsidRPr="00A015CF" w:rsidRDefault="000D714F" w:rsidP="00A015CF">
            <w:pPr>
              <w:tabs>
                <w:tab w:val="left" w:pos="284"/>
              </w:tabs>
              <w:jc w:val="both"/>
              <w:rPr>
                <w:rFonts w:ascii="Arial" w:hAnsi="Arial" w:cs="Arial"/>
                <w:sz w:val="24"/>
                <w:szCs w:val="24"/>
              </w:rPr>
            </w:pPr>
          </w:p>
        </w:tc>
        <w:tc>
          <w:tcPr>
            <w:tcW w:w="2410" w:type="dxa"/>
            <w:vAlign w:val="center"/>
          </w:tcPr>
          <w:p w14:paraId="5D49844C" w14:textId="77777777" w:rsidR="000D714F" w:rsidRPr="00A015CF" w:rsidRDefault="000D714F" w:rsidP="00A015CF">
            <w:pPr>
              <w:pStyle w:val="Default"/>
              <w:jc w:val="both"/>
              <w:rPr>
                <w:rFonts w:ascii="Arial" w:hAnsi="Arial" w:cs="Arial"/>
                <w:color w:val="auto"/>
              </w:rPr>
            </w:pPr>
          </w:p>
        </w:tc>
      </w:tr>
      <w:bookmarkStart w:id="10" w:name="_Hlk99960090"/>
      <w:tr w:rsidR="00823A76" w:rsidRPr="00A015CF" w14:paraId="60955B9B" w14:textId="77777777" w:rsidTr="00EA3EE1">
        <w:trPr>
          <w:trHeight w:val="3808"/>
        </w:trPr>
        <w:tc>
          <w:tcPr>
            <w:tcW w:w="3834" w:type="dxa"/>
            <w:vAlign w:val="center"/>
          </w:tcPr>
          <w:p w14:paraId="73E11DF8" w14:textId="35B5645B" w:rsidR="00823A76" w:rsidRPr="00EA3EE1" w:rsidRDefault="00CC6B10" w:rsidP="00A015CF">
            <w:pPr>
              <w:tabs>
                <w:tab w:val="left" w:pos="284"/>
              </w:tabs>
              <w:jc w:val="both"/>
              <w:rPr>
                <w:rFonts w:ascii="Arial" w:hAnsi="Arial" w:cs="Arial"/>
                <w:sz w:val="20"/>
                <w:szCs w:val="20"/>
              </w:rPr>
            </w:pPr>
            <w:r w:rsidRPr="00A015CF">
              <w:rPr>
                <w:rFonts w:ascii="Arial" w:hAnsi="Arial" w:cs="Arial"/>
                <w:noProof/>
                <w:sz w:val="24"/>
                <w:szCs w:val="24"/>
                <w:lang w:eastAsia="es-CO"/>
              </w:rPr>
              <mc:AlternateContent>
                <mc:Choice Requires="wps">
                  <w:drawing>
                    <wp:anchor distT="0" distB="0" distL="114300" distR="114300" simplePos="0" relativeHeight="252564480" behindDoc="0" locked="0" layoutInCell="1" allowOverlap="1" wp14:anchorId="40B599DA" wp14:editId="469D9C17">
                      <wp:simplePos x="0" y="0"/>
                      <wp:positionH relativeFrom="column">
                        <wp:posOffset>806450</wp:posOffset>
                      </wp:positionH>
                      <wp:positionV relativeFrom="paragraph">
                        <wp:posOffset>-86995</wp:posOffset>
                      </wp:positionV>
                      <wp:extent cx="0" cy="913130"/>
                      <wp:effectExtent l="76200" t="0" r="57150" b="58420"/>
                      <wp:wrapNone/>
                      <wp:docPr id="18" name="Conector recto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3130"/>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CD0C8AB" id="Conector recto 18" o:spid="_x0000_s1026" alt="&quot;&quot;" style="position:absolute;z-index:2525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6.85pt" to="63.5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">
                      <v:stroke endarrow="block"/>
                    </v:line>
                  </w:pict>
                </mc:Fallback>
              </mc:AlternateContent>
            </w:r>
            <w:r w:rsidRPr="00EA3EE1">
              <w:rPr>
                <w:rFonts w:ascii="Arial" w:hAnsi="Arial" w:cs="Arial"/>
                <w:noProof/>
                <w:sz w:val="20"/>
                <w:szCs w:val="20"/>
                <w:lang w:eastAsia="es-CO"/>
              </w:rPr>
              <mc:AlternateContent>
                <mc:Choice Requires="wps">
                  <w:drawing>
                    <wp:anchor distT="0" distB="0" distL="114300" distR="114300" simplePos="0" relativeHeight="251573760" behindDoc="0" locked="0" layoutInCell="1" allowOverlap="1" wp14:anchorId="13005B90" wp14:editId="64A6FCBA">
                      <wp:simplePos x="0" y="0"/>
                      <wp:positionH relativeFrom="column">
                        <wp:posOffset>37465</wp:posOffset>
                      </wp:positionH>
                      <wp:positionV relativeFrom="paragraph">
                        <wp:posOffset>829945</wp:posOffset>
                      </wp:positionV>
                      <wp:extent cx="2148840" cy="792480"/>
                      <wp:effectExtent l="0" t="0" r="22860" b="26670"/>
                      <wp:wrapNone/>
                      <wp:docPr id="3" name="Rectángulo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840" cy="7924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9D95C74" w14:textId="048D8DEE" w:rsidR="00761E1C" w:rsidRPr="00F0758E" w:rsidRDefault="00761E1C" w:rsidP="00F0758E">
                                  <w:pPr>
                                    <w:pStyle w:val="Prrafodelista"/>
                                    <w:numPr>
                                      <w:ilvl w:val="0"/>
                                      <w:numId w:val="20"/>
                                    </w:numPr>
                                    <w:autoSpaceDE w:val="0"/>
                                    <w:autoSpaceDN w:val="0"/>
                                    <w:adjustRightInd w:val="0"/>
                                    <w:spacing w:line="288" w:lineRule="auto"/>
                                    <w:rPr>
                                      <w:rFonts w:ascii="Arial" w:hAnsi="Arial" w:cs="Arial"/>
                                      <w:sz w:val="24"/>
                                      <w:szCs w:val="24"/>
                                      <w:lang w:val="es-MX"/>
                                    </w:rPr>
                                  </w:pPr>
                                  <w:r w:rsidRPr="00F0758E">
                                    <w:rPr>
                                      <w:rFonts w:ascii="Arial" w:hAnsi="Arial" w:cs="Arial"/>
                                      <w:sz w:val="24"/>
                                      <w:szCs w:val="24"/>
                                      <w:lang w:val="es-MX"/>
                                    </w:rPr>
                                    <w:t>Realizar solicitud de proveer empleos en la entidad.</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13005B90" id="Rectángulo 3" o:spid="_x0000_s1038" alt="&quot;&quot;" style="position:absolute;left:0;text-align:left;margin-left:2.95pt;margin-top:65.35pt;width:169.2pt;height:62.4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">
                      <v:shadow color="black" opacity=".5" offset="6pt,-6pt"/>
                      <v:textbox inset="0,0,0,0">
                        <w:txbxContent>
                          <w:p w14:paraId="79D95C74" w14:textId="048D8DEE" w:rsidR="00761E1C" w:rsidRPr="00F0758E" w:rsidRDefault="00761E1C" w:rsidP="00F0758E">
                            <w:pPr>
                              <w:pStyle w:val="Prrafodelista"/>
                              <w:numPr>
                                <w:ilvl w:val="0"/>
                                <w:numId w:val="20"/>
                              </w:numPr>
                              <w:autoSpaceDE w:val="0"/>
                              <w:autoSpaceDN w:val="0"/>
                              <w:adjustRightInd w:val="0"/>
                              <w:spacing w:line="288" w:lineRule="auto"/>
                              <w:rPr>
                                <w:rFonts w:ascii="Arial" w:hAnsi="Arial" w:cs="Arial"/>
                                <w:sz w:val="24"/>
                                <w:szCs w:val="24"/>
                                <w:lang w:val="es-MX"/>
                              </w:rPr>
                            </w:pPr>
                            <w:r w:rsidRPr="00F0758E">
                              <w:rPr>
                                <w:rFonts w:ascii="Arial" w:hAnsi="Arial" w:cs="Arial"/>
                                <w:sz w:val="24"/>
                                <w:szCs w:val="24"/>
                                <w:lang w:val="es-MX"/>
                              </w:rPr>
                              <w:t>Realizar solicitud de proveer empleos en la entidad.</w:t>
                            </w:r>
                          </w:p>
                        </w:txbxContent>
                      </v:textbox>
                    </v:rect>
                  </w:pict>
                </mc:Fallback>
              </mc:AlternateContent>
            </w:r>
            <w:r>
              <w:rPr>
                <w:rFonts w:ascii="Arial" w:hAnsi="Arial" w:cs="Arial"/>
                <w:noProof/>
                <w:sz w:val="24"/>
                <w:szCs w:val="24"/>
                <w:lang w:eastAsia="es-CO"/>
              </w:rPr>
              <mc:AlternateContent>
                <mc:Choice Requires="wps">
                  <w:drawing>
                    <wp:anchor distT="0" distB="0" distL="114300" distR="114300" simplePos="0" relativeHeight="252576768" behindDoc="0" locked="0" layoutInCell="1" allowOverlap="1" wp14:anchorId="0268F278" wp14:editId="6D2D47AE">
                      <wp:simplePos x="0" y="0"/>
                      <wp:positionH relativeFrom="column">
                        <wp:posOffset>790060</wp:posOffset>
                      </wp:positionH>
                      <wp:positionV relativeFrom="paragraph">
                        <wp:posOffset>1638024</wp:posOffset>
                      </wp:positionV>
                      <wp:extent cx="8806" cy="959330"/>
                      <wp:effectExtent l="76200" t="0" r="67945" b="50800"/>
                      <wp:wrapNone/>
                      <wp:docPr id="1942390691" name="Conector recto de flecha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806" cy="9593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3B6218" id="Conector recto de flecha 13" o:spid="_x0000_s1026" type="#_x0000_t32" alt="&quot;&quot;" style="position:absolute;margin-left:62.2pt;margin-top:129pt;width:.7pt;height:75.55pt;flip:x;z-index:252576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" strokecolor="black [3200]" strokeweight=".5pt">
                      <v:stroke endarrow="block" joinstyle="miter"/>
                    </v:shape>
                  </w:pict>
                </mc:Fallback>
              </mc:AlternateContent>
            </w:r>
            <w:r w:rsidR="00823A76" w:rsidRPr="00EA3EE1">
              <w:rPr>
                <w:rFonts w:ascii="Arial" w:hAnsi="Arial" w:cs="Arial"/>
                <w:sz w:val="20"/>
                <w:szCs w:val="20"/>
              </w:rPr>
              <w:t xml:space="preserve">   </w:t>
            </w:r>
          </w:p>
        </w:tc>
        <w:tc>
          <w:tcPr>
            <w:tcW w:w="2115" w:type="dxa"/>
            <w:vAlign w:val="center"/>
          </w:tcPr>
          <w:p w14:paraId="1E47B1BA" w14:textId="6C7419C0" w:rsidR="00823A76" w:rsidRPr="004C3C7B" w:rsidRDefault="00823A76" w:rsidP="00A015CF">
            <w:pPr>
              <w:tabs>
                <w:tab w:val="left" w:pos="284"/>
              </w:tabs>
              <w:jc w:val="both"/>
              <w:rPr>
                <w:rFonts w:ascii="Arial" w:hAnsi="Arial" w:cs="Arial"/>
              </w:rPr>
            </w:pPr>
            <w:r w:rsidRPr="004C3C7B">
              <w:rPr>
                <w:rFonts w:ascii="Arial" w:hAnsi="Arial" w:cs="Arial"/>
              </w:rPr>
              <w:t>Dirección / CNSC</w:t>
            </w:r>
          </w:p>
        </w:tc>
        <w:tc>
          <w:tcPr>
            <w:tcW w:w="1701" w:type="dxa"/>
            <w:vAlign w:val="center"/>
          </w:tcPr>
          <w:p w14:paraId="3F79DF26" w14:textId="6E446270" w:rsidR="00823A76" w:rsidRPr="004C3C7B" w:rsidRDefault="00823A76" w:rsidP="00A015CF">
            <w:pPr>
              <w:tabs>
                <w:tab w:val="left" w:pos="284"/>
              </w:tabs>
              <w:jc w:val="both"/>
              <w:rPr>
                <w:rFonts w:ascii="Arial" w:hAnsi="Arial" w:cs="Arial"/>
              </w:rPr>
            </w:pPr>
            <w:r w:rsidRPr="004C3C7B">
              <w:rPr>
                <w:rFonts w:ascii="Arial" w:hAnsi="Arial" w:cs="Arial"/>
              </w:rPr>
              <w:t>Acto administrativo/Correo electrónico conforme a las diferentes situaciones que se puedan presentar</w:t>
            </w:r>
          </w:p>
        </w:tc>
        <w:tc>
          <w:tcPr>
            <w:tcW w:w="2410" w:type="dxa"/>
            <w:vAlign w:val="center"/>
          </w:tcPr>
          <w:p w14:paraId="5C360FDF" w14:textId="77777777" w:rsidR="00823A76" w:rsidRPr="004C3C7B" w:rsidRDefault="00823A76" w:rsidP="009831C0">
            <w:pPr>
              <w:pStyle w:val="Default"/>
              <w:numPr>
                <w:ilvl w:val="0"/>
                <w:numId w:val="23"/>
              </w:numPr>
              <w:ind w:left="322"/>
              <w:jc w:val="both"/>
              <w:rPr>
                <w:rFonts w:ascii="Arial" w:hAnsi="Arial" w:cs="Arial"/>
                <w:color w:val="auto"/>
                <w:sz w:val="22"/>
                <w:szCs w:val="22"/>
              </w:rPr>
            </w:pPr>
            <w:r w:rsidRPr="004C3C7B">
              <w:rPr>
                <w:rFonts w:ascii="Arial" w:hAnsi="Arial" w:cs="Arial"/>
                <w:color w:val="auto"/>
                <w:sz w:val="22"/>
                <w:szCs w:val="22"/>
              </w:rPr>
              <w:t>Provisión nombramiento ordinario.</w:t>
            </w:r>
          </w:p>
          <w:p w14:paraId="210BCF61" w14:textId="77777777" w:rsidR="00823A76" w:rsidRPr="004C3C7B" w:rsidRDefault="00823A76" w:rsidP="009831C0">
            <w:pPr>
              <w:pStyle w:val="Default"/>
              <w:numPr>
                <w:ilvl w:val="0"/>
                <w:numId w:val="23"/>
              </w:numPr>
              <w:ind w:left="322"/>
              <w:jc w:val="both"/>
              <w:rPr>
                <w:rFonts w:ascii="Arial" w:hAnsi="Arial" w:cs="Arial"/>
                <w:color w:val="auto"/>
                <w:sz w:val="22"/>
                <w:szCs w:val="22"/>
              </w:rPr>
            </w:pPr>
            <w:r w:rsidRPr="004C3C7B">
              <w:rPr>
                <w:rFonts w:ascii="Arial" w:hAnsi="Arial" w:cs="Arial"/>
                <w:color w:val="auto"/>
                <w:sz w:val="22"/>
                <w:szCs w:val="22"/>
              </w:rPr>
              <w:t>Provisión interna (encargo y nombramiento provisional).</w:t>
            </w:r>
          </w:p>
          <w:p w14:paraId="5D1F8F42" w14:textId="77777777" w:rsidR="00823A76" w:rsidRPr="004C3C7B" w:rsidRDefault="00823A76" w:rsidP="009831C0">
            <w:pPr>
              <w:pStyle w:val="Default"/>
              <w:numPr>
                <w:ilvl w:val="0"/>
                <w:numId w:val="23"/>
              </w:numPr>
              <w:ind w:left="322"/>
              <w:jc w:val="both"/>
              <w:rPr>
                <w:rFonts w:ascii="Arial" w:hAnsi="Arial" w:cs="Arial"/>
                <w:color w:val="auto"/>
                <w:sz w:val="22"/>
                <w:szCs w:val="22"/>
              </w:rPr>
            </w:pPr>
            <w:r w:rsidRPr="004C3C7B">
              <w:rPr>
                <w:rFonts w:ascii="Arial" w:hAnsi="Arial" w:cs="Arial"/>
                <w:color w:val="auto"/>
                <w:sz w:val="22"/>
                <w:szCs w:val="22"/>
              </w:rPr>
              <w:t>Provisión por concurso de méritos (lista de elegibles en firme)</w:t>
            </w:r>
          </w:p>
          <w:p w14:paraId="41727F95" w14:textId="71F6F737" w:rsidR="00CE2EBA" w:rsidRPr="004C3C7B" w:rsidRDefault="00823A76" w:rsidP="009831C0">
            <w:pPr>
              <w:pStyle w:val="Default"/>
              <w:numPr>
                <w:ilvl w:val="0"/>
                <w:numId w:val="23"/>
              </w:numPr>
              <w:ind w:left="322"/>
              <w:jc w:val="both"/>
              <w:rPr>
                <w:rFonts w:ascii="Arial" w:hAnsi="Arial" w:cs="Arial"/>
                <w:color w:val="auto"/>
                <w:sz w:val="22"/>
                <w:szCs w:val="22"/>
              </w:rPr>
            </w:pPr>
            <w:r w:rsidRPr="004C3C7B">
              <w:rPr>
                <w:rFonts w:ascii="Arial" w:hAnsi="Arial" w:cs="Arial"/>
                <w:color w:val="auto"/>
                <w:sz w:val="22"/>
                <w:szCs w:val="22"/>
              </w:rPr>
              <w:t>Provisión por sentencia judicial.</w:t>
            </w:r>
          </w:p>
        </w:tc>
      </w:tr>
      <w:bookmarkEnd w:id="10"/>
      <w:tr w:rsidR="009F27ED" w:rsidRPr="00A015CF" w14:paraId="1EEAA400" w14:textId="77777777" w:rsidTr="007D56E5">
        <w:trPr>
          <w:trHeight w:val="699"/>
        </w:trPr>
        <w:tc>
          <w:tcPr>
            <w:tcW w:w="3834" w:type="dxa"/>
            <w:vAlign w:val="center"/>
          </w:tcPr>
          <w:p w14:paraId="36D1D77B" w14:textId="630959B9" w:rsidR="009F27ED" w:rsidRPr="00A015CF" w:rsidRDefault="00EA3EE1" w:rsidP="00A015CF">
            <w:pPr>
              <w:tabs>
                <w:tab w:val="left" w:pos="284"/>
              </w:tabs>
              <w:jc w:val="both"/>
              <w:rPr>
                <w:rFonts w:ascii="Arial" w:hAnsi="Arial" w:cs="Arial"/>
                <w:noProof/>
                <w:sz w:val="24"/>
                <w:szCs w:val="24"/>
                <w:lang w:eastAsia="es-CO"/>
              </w:rPr>
            </w:pPr>
            <w:r w:rsidRPr="00A015CF">
              <w:rPr>
                <w:rFonts w:ascii="Arial" w:hAnsi="Arial" w:cs="Arial"/>
                <w:noProof/>
                <w:sz w:val="24"/>
                <w:szCs w:val="24"/>
                <w:lang w:eastAsia="es-CO"/>
              </w:rPr>
              <mc:AlternateContent>
                <mc:Choice Requires="wps">
                  <w:drawing>
                    <wp:anchor distT="0" distB="0" distL="114300" distR="114300" simplePos="0" relativeHeight="251570688" behindDoc="0" locked="0" layoutInCell="1" allowOverlap="1" wp14:anchorId="7D3A76F2" wp14:editId="7F024F6F">
                      <wp:simplePos x="0" y="0"/>
                      <wp:positionH relativeFrom="column">
                        <wp:posOffset>-5715</wp:posOffset>
                      </wp:positionH>
                      <wp:positionV relativeFrom="paragraph">
                        <wp:posOffset>175260</wp:posOffset>
                      </wp:positionV>
                      <wp:extent cx="1581150" cy="1971675"/>
                      <wp:effectExtent l="19050" t="19050" r="19050" b="47625"/>
                      <wp:wrapNone/>
                      <wp:docPr id="37" name="Decisión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1971675"/>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4C6692B" w14:textId="621B738B" w:rsidR="00761E1C" w:rsidRPr="00AC29FE" w:rsidRDefault="00761E1C" w:rsidP="009F27ED">
                                  <w:pPr>
                                    <w:jc w:val="center"/>
                                    <w:rPr>
                                      <w:rFonts w:ascii="Arial" w:hAnsi="Arial" w:cs="Arial"/>
                                      <w:sz w:val="20"/>
                                      <w:szCs w:val="20"/>
                                      <w:lang w:val="es-MX"/>
                                    </w:rPr>
                                  </w:pPr>
                                  <w:r w:rsidRPr="00AC29FE">
                                    <w:rPr>
                                      <w:rFonts w:ascii="Arial" w:hAnsi="Arial" w:cs="Arial"/>
                                      <w:sz w:val="20"/>
                                      <w:szCs w:val="20"/>
                                      <w:lang w:val="es-MX"/>
                                    </w:rPr>
                                    <w:t>2</w:t>
                                  </w:r>
                                  <w:r w:rsidRPr="00AC29FE">
                                    <w:rPr>
                                      <w:rFonts w:ascii="Arial" w:hAnsi="Arial" w:cs="Arial"/>
                                      <w:sz w:val="10"/>
                                      <w:szCs w:val="10"/>
                                      <w:lang w:val="es-MX"/>
                                    </w:rPr>
                                    <w:t>.</w:t>
                                  </w:r>
                                  <w:r w:rsidRPr="00AC29FE">
                                    <w:rPr>
                                      <w:rFonts w:ascii="Arial" w:hAnsi="Arial" w:cs="Arial"/>
                                      <w:sz w:val="20"/>
                                      <w:szCs w:val="20"/>
                                      <w:lang w:val="es-MX"/>
                                    </w:rPr>
                                    <w:t xml:space="preserve"> ¿La provisión es un Nombramiento Ordinario? </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D3A76F2" id="_x0000_s1039" type="#_x0000_t110" alt="&quot;&quot;" style="position:absolute;left:0;text-align:left;margin-left:-.45pt;margin-top:13.8pt;width:124.5pt;height:155.2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">
                      <v:shadow color="black" opacity=".5" offset="6pt,-6pt"/>
                      <v:textbox inset="0,0,0,0">
                        <w:txbxContent>
                          <w:p w14:paraId="24C6692B" w14:textId="621B738B" w:rsidR="00761E1C" w:rsidRPr="00AC29FE" w:rsidRDefault="00761E1C" w:rsidP="009F27ED">
                            <w:pPr>
                              <w:jc w:val="center"/>
                              <w:rPr>
                                <w:rFonts w:ascii="Arial" w:hAnsi="Arial" w:cs="Arial"/>
                                <w:sz w:val="20"/>
                                <w:szCs w:val="20"/>
                                <w:lang w:val="es-MX"/>
                              </w:rPr>
                            </w:pPr>
                            <w:r w:rsidRPr="00AC29FE">
                              <w:rPr>
                                <w:rFonts w:ascii="Arial" w:hAnsi="Arial" w:cs="Arial"/>
                                <w:sz w:val="20"/>
                                <w:szCs w:val="20"/>
                                <w:lang w:val="es-MX"/>
                              </w:rPr>
                              <w:t>2</w:t>
                            </w:r>
                            <w:r w:rsidRPr="00AC29FE">
                              <w:rPr>
                                <w:rFonts w:ascii="Arial" w:hAnsi="Arial" w:cs="Arial"/>
                                <w:sz w:val="10"/>
                                <w:szCs w:val="10"/>
                                <w:lang w:val="es-MX"/>
                              </w:rPr>
                              <w:t>.</w:t>
                            </w:r>
                            <w:r w:rsidRPr="00AC29FE">
                              <w:rPr>
                                <w:rFonts w:ascii="Arial" w:hAnsi="Arial" w:cs="Arial"/>
                                <w:sz w:val="20"/>
                                <w:szCs w:val="20"/>
                                <w:lang w:val="es-MX"/>
                              </w:rPr>
                              <w:t xml:space="preserve"> ¿La provisión es un Nombramiento Ordinario? </w:t>
                            </w:r>
                          </w:p>
                        </w:txbxContent>
                      </v:textbox>
                    </v:shape>
                  </w:pict>
                </mc:Fallback>
              </mc:AlternateContent>
            </w:r>
          </w:p>
          <w:p w14:paraId="157DD598" w14:textId="7D732230" w:rsidR="009F27ED" w:rsidRPr="00A015CF" w:rsidRDefault="009F27ED" w:rsidP="00A015CF">
            <w:pPr>
              <w:tabs>
                <w:tab w:val="left" w:pos="284"/>
              </w:tabs>
              <w:jc w:val="both"/>
              <w:rPr>
                <w:rFonts w:ascii="Arial" w:hAnsi="Arial" w:cs="Arial"/>
                <w:noProof/>
                <w:sz w:val="24"/>
                <w:szCs w:val="24"/>
                <w:lang w:eastAsia="es-CO"/>
              </w:rPr>
            </w:pPr>
          </w:p>
          <w:p w14:paraId="093919B6" w14:textId="437FFC33" w:rsidR="009F27ED" w:rsidRPr="00A015CF" w:rsidRDefault="009F27ED" w:rsidP="00A015CF">
            <w:pPr>
              <w:tabs>
                <w:tab w:val="left" w:pos="284"/>
              </w:tabs>
              <w:jc w:val="both"/>
              <w:rPr>
                <w:rFonts w:ascii="Arial" w:hAnsi="Arial" w:cs="Arial"/>
                <w:noProof/>
                <w:sz w:val="24"/>
                <w:szCs w:val="24"/>
                <w:lang w:eastAsia="es-CO"/>
              </w:rPr>
            </w:pPr>
          </w:p>
          <w:p w14:paraId="7B66BC5A" w14:textId="3DCE9F57" w:rsidR="009F27ED" w:rsidRPr="00A015CF" w:rsidRDefault="009F27ED" w:rsidP="00A015CF">
            <w:pPr>
              <w:tabs>
                <w:tab w:val="left" w:pos="284"/>
              </w:tabs>
              <w:jc w:val="both"/>
              <w:rPr>
                <w:rFonts w:ascii="Arial" w:hAnsi="Arial" w:cs="Arial"/>
                <w:noProof/>
                <w:sz w:val="24"/>
                <w:szCs w:val="24"/>
                <w:lang w:eastAsia="es-CO"/>
              </w:rPr>
            </w:pPr>
          </w:p>
          <w:p w14:paraId="239792C1" w14:textId="47687701" w:rsidR="009F27ED" w:rsidRPr="00A015CF" w:rsidRDefault="00F1375B" w:rsidP="00A015CF">
            <w:pPr>
              <w:tabs>
                <w:tab w:val="left" w:pos="284"/>
              </w:tabs>
              <w:jc w:val="both"/>
              <w:rPr>
                <w:rFonts w:ascii="Arial" w:hAnsi="Arial" w:cs="Arial"/>
                <w:noProof/>
                <w:sz w:val="24"/>
                <w:szCs w:val="24"/>
                <w:lang w:eastAsia="es-CO"/>
              </w:rPr>
            </w:pPr>
            <w:r>
              <w:rPr>
                <w:rFonts w:ascii="Arial" w:hAnsi="Arial" w:cs="Arial"/>
                <w:noProof/>
                <w:sz w:val="24"/>
                <w:szCs w:val="24"/>
                <w:lang w:eastAsia="es-CO"/>
              </w:rPr>
              <w:t xml:space="preserve">                                         </w:t>
            </w:r>
            <w:r w:rsidRPr="002234C4">
              <w:rPr>
                <w:rFonts w:ascii="Arial" w:hAnsi="Arial" w:cs="Arial"/>
                <w:noProof/>
                <w:sz w:val="24"/>
                <w:szCs w:val="24"/>
                <w:lang w:eastAsia="es-CO"/>
              </w:rPr>
              <w:t>No</w:t>
            </w:r>
          </w:p>
          <w:p w14:paraId="2FB43A60" w14:textId="28188E0C" w:rsidR="00A015CF" w:rsidRDefault="00390B77" w:rsidP="00A015CF">
            <w:pPr>
              <w:tabs>
                <w:tab w:val="left" w:pos="284"/>
              </w:tabs>
              <w:jc w:val="both"/>
              <w:rPr>
                <w:rFonts w:ascii="Arial" w:hAnsi="Arial" w:cs="Arial"/>
                <w:noProof/>
                <w:sz w:val="24"/>
                <w:szCs w:val="24"/>
                <w:lang w:eastAsia="es-CO"/>
              </w:rPr>
            </w:pPr>
            <w:r w:rsidRPr="00A015CF">
              <w:rPr>
                <w:rFonts w:ascii="Arial" w:hAnsi="Arial" w:cs="Arial"/>
                <w:noProof/>
                <w:sz w:val="24"/>
                <w:szCs w:val="24"/>
                <w:lang w:eastAsia="es-CO"/>
              </w:rPr>
              <w:t xml:space="preserve">                                            </w:t>
            </w:r>
          </w:p>
          <w:p w14:paraId="085279C0" w14:textId="6998F4A0" w:rsidR="003A3209" w:rsidRPr="002234C4" w:rsidRDefault="00F1375B" w:rsidP="00A015CF">
            <w:pPr>
              <w:tabs>
                <w:tab w:val="left" w:pos="284"/>
              </w:tabs>
              <w:jc w:val="both"/>
              <w:rPr>
                <w:rFonts w:ascii="Arial" w:hAnsi="Arial" w:cs="Arial"/>
                <w:noProof/>
                <w:sz w:val="24"/>
                <w:szCs w:val="24"/>
                <w:lang w:eastAsia="es-CO"/>
              </w:rPr>
            </w:pPr>
            <w:r>
              <w:rPr>
                <w:rFonts w:ascii="Arial" w:hAnsi="Arial" w:cs="Arial"/>
                <w:noProof/>
                <w:sz w:val="24"/>
                <w:szCs w:val="24"/>
                <w:lang w:eastAsia="es-CO"/>
              </w:rPr>
              <mc:AlternateContent>
                <mc:Choice Requires="wps">
                  <w:drawing>
                    <wp:anchor distT="0" distB="0" distL="114300" distR="114300" simplePos="0" relativeHeight="252515328" behindDoc="0" locked="0" layoutInCell="1" allowOverlap="1" wp14:anchorId="1A943096" wp14:editId="05D6B6AE">
                      <wp:simplePos x="0" y="0"/>
                      <wp:positionH relativeFrom="column">
                        <wp:posOffset>1573530</wp:posOffset>
                      </wp:positionH>
                      <wp:positionV relativeFrom="paragraph">
                        <wp:posOffset>114935</wp:posOffset>
                      </wp:positionV>
                      <wp:extent cx="358140" cy="267335"/>
                      <wp:effectExtent l="0" t="0" r="80010" b="56515"/>
                      <wp:wrapNone/>
                      <wp:docPr id="217" name="Conector: angular 2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8140" cy="267335"/>
                              </a:xfrm>
                              <a:prstGeom prst="bentConnector3">
                                <a:avLst>
                                  <a:gd name="adj1" fmla="val 9858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806EDFB"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17" o:spid="_x0000_s1026" type="#_x0000_t34" alt="&quot;&quot;" style="position:absolute;margin-left:123.9pt;margin-top:9.05pt;width:28.2pt;height:21.05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" adj="21293" strokecolor="black [3200]" strokeweight=".5pt">
                      <v:stroke endarrow="block"/>
                    </v:shape>
                  </w:pict>
                </mc:Fallback>
              </mc:AlternateContent>
            </w:r>
            <w:r w:rsidR="00A015CF">
              <w:rPr>
                <w:rFonts w:ascii="Arial" w:hAnsi="Arial" w:cs="Arial"/>
                <w:noProof/>
                <w:sz w:val="24"/>
                <w:szCs w:val="24"/>
                <w:lang w:eastAsia="es-CO"/>
              </w:rPr>
              <w:t xml:space="preserve">                                            </w:t>
            </w:r>
            <w:r w:rsidR="002234C4" w:rsidRPr="00A015CF">
              <w:rPr>
                <w:rFonts w:ascii="Arial" w:hAnsi="Arial" w:cs="Arial"/>
                <w:b/>
                <w:bCs/>
                <w:noProof/>
                <w:sz w:val="24"/>
                <w:szCs w:val="24"/>
                <w:lang w:eastAsia="es-CO"/>
              </w:rPr>
              <w:t xml:space="preserve"> </w:t>
            </w:r>
          </w:p>
          <w:p w14:paraId="40A53C86" w14:textId="05E1BC70" w:rsidR="009F27ED" w:rsidRPr="00A015CF" w:rsidRDefault="003A3209" w:rsidP="00A015CF">
            <w:pPr>
              <w:tabs>
                <w:tab w:val="left" w:pos="284"/>
              </w:tabs>
              <w:jc w:val="both"/>
              <w:rPr>
                <w:rFonts w:ascii="Arial" w:hAnsi="Arial" w:cs="Arial"/>
                <w:noProof/>
                <w:sz w:val="24"/>
                <w:szCs w:val="24"/>
                <w:lang w:eastAsia="es-CO"/>
              </w:rPr>
            </w:pPr>
            <w:r>
              <w:rPr>
                <w:rFonts w:ascii="Arial" w:hAnsi="Arial" w:cs="Arial"/>
                <w:noProof/>
                <w:sz w:val="24"/>
                <w:szCs w:val="24"/>
                <w:lang w:eastAsia="es-CO"/>
              </w:rPr>
              <w:t xml:space="preserve">                                              </w:t>
            </w:r>
            <w:r w:rsidR="00390B77" w:rsidRPr="00A015CF">
              <w:rPr>
                <w:rFonts w:ascii="Arial" w:hAnsi="Arial" w:cs="Arial"/>
                <w:b/>
                <w:bCs/>
                <w:noProof/>
                <w:sz w:val="24"/>
                <w:szCs w:val="24"/>
                <w:lang w:eastAsia="es-CO"/>
              </w:rPr>
              <w:t xml:space="preserve">              </w:t>
            </w:r>
          </w:p>
          <w:p w14:paraId="7149B99D" w14:textId="4006DB1F" w:rsidR="009F27ED" w:rsidRPr="00A015CF" w:rsidRDefault="00F1375B" w:rsidP="00A015CF">
            <w:pPr>
              <w:tabs>
                <w:tab w:val="left" w:pos="284"/>
              </w:tabs>
              <w:jc w:val="both"/>
              <w:rPr>
                <w:rFonts w:ascii="Arial" w:hAnsi="Arial" w:cs="Arial"/>
                <w:noProof/>
                <w:sz w:val="24"/>
                <w:szCs w:val="24"/>
                <w:lang w:eastAsia="es-CO"/>
              </w:rPr>
            </w:pPr>
            <w:r>
              <w:rPr>
                <w:rFonts w:ascii="Arial" w:hAnsi="Arial" w:cs="Arial"/>
                <w:noProof/>
                <w:sz w:val="24"/>
                <w:szCs w:val="24"/>
                <w:lang w:eastAsia="es-CO"/>
              </w:rPr>
              <mc:AlternateContent>
                <mc:Choice Requires="wps">
                  <w:drawing>
                    <wp:anchor distT="0" distB="0" distL="114300" distR="114300" simplePos="0" relativeHeight="251636224" behindDoc="0" locked="0" layoutInCell="1" allowOverlap="1" wp14:anchorId="42F82149" wp14:editId="7B12BC2C">
                      <wp:simplePos x="0" y="0"/>
                      <wp:positionH relativeFrom="column">
                        <wp:posOffset>1661795</wp:posOffset>
                      </wp:positionH>
                      <wp:positionV relativeFrom="paragraph">
                        <wp:posOffset>22225</wp:posOffset>
                      </wp:positionV>
                      <wp:extent cx="533400" cy="463550"/>
                      <wp:effectExtent l="0" t="0" r="19050" b="12700"/>
                      <wp:wrapNone/>
                      <wp:docPr id="200" name="Elipse 2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3400" cy="463550"/>
                              </a:xfrm>
                              <a:prstGeom prst="ellipse">
                                <a:avLst/>
                              </a:prstGeom>
                              <a:ln w="6350"/>
                            </wps:spPr>
                            <wps:style>
                              <a:lnRef idx="2">
                                <a:schemeClr val="dk1"/>
                              </a:lnRef>
                              <a:fillRef idx="1">
                                <a:schemeClr val="lt1"/>
                              </a:fillRef>
                              <a:effectRef idx="0">
                                <a:schemeClr val="dk1"/>
                              </a:effectRef>
                              <a:fontRef idx="minor">
                                <a:schemeClr val="dk1"/>
                              </a:fontRef>
                            </wps:style>
                            <wps:txbx>
                              <w:txbxContent>
                                <w:p w14:paraId="4113FC61" w14:textId="427ED0E0" w:rsidR="00761E1C" w:rsidRPr="00A015CF" w:rsidRDefault="00761E1C" w:rsidP="00A015CF">
                                  <w:pPr>
                                    <w:jc w:val="center"/>
                                    <w:rPr>
                                      <w:rFonts w:ascii="Arial" w:hAnsi="Arial" w:cs="Arial"/>
                                      <w:sz w:val="24"/>
                                      <w:szCs w:val="24"/>
                                    </w:rPr>
                                  </w:pPr>
                                  <w:r w:rsidRPr="00A015CF">
                                    <w:rPr>
                                      <w:rFonts w:ascii="Arial" w:hAnsi="Arial" w:cs="Arial"/>
                                      <w:sz w:val="24"/>
                                      <w:szCs w:val="24"/>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F82149" id="Elipse 200" o:spid="_x0000_s1040" alt="&quot;&quot;" style="position:absolute;left:0;text-align:left;margin-left:130.85pt;margin-top:1.75pt;width:42pt;height:36.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" fillcolor="white [3201]" strokecolor="black [3200]" strokeweight=".5pt">
                      <v:stroke joinstyle="miter"/>
                      <v:textbox>
                        <w:txbxContent>
                          <w:p w14:paraId="4113FC61" w14:textId="427ED0E0" w:rsidR="00761E1C" w:rsidRPr="00A015CF" w:rsidRDefault="00761E1C" w:rsidP="00A015CF">
                            <w:pPr>
                              <w:jc w:val="center"/>
                              <w:rPr>
                                <w:rFonts w:ascii="Arial" w:hAnsi="Arial" w:cs="Arial"/>
                                <w:sz w:val="24"/>
                                <w:szCs w:val="24"/>
                              </w:rPr>
                            </w:pPr>
                            <w:r w:rsidRPr="00A015CF">
                              <w:rPr>
                                <w:rFonts w:ascii="Arial" w:hAnsi="Arial" w:cs="Arial"/>
                                <w:sz w:val="24"/>
                                <w:szCs w:val="24"/>
                              </w:rPr>
                              <w:t>11</w:t>
                            </w:r>
                          </w:p>
                        </w:txbxContent>
                      </v:textbox>
                    </v:oval>
                  </w:pict>
                </mc:Fallback>
              </mc:AlternateContent>
            </w:r>
          </w:p>
          <w:p w14:paraId="7394BBE6" w14:textId="16D7DEA1" w:rsidR="009F27ED" w:rsidRPr="00A015CF" w:rsidRDefault="009F27ED" w:rsidP="00A015CF">
            <w:pPr>
              <w:tabs>
                <w:tab w:val="left" w:pos="284"/>
              </w:tabs>
              <w:jc w:val="both"/>
              <w:rPr>
                <w:rFonts w:ascii="Arial" w:hAnsi="Arial" w:cs="Arial"/>
                <w:noProof/>
                <w:sz w:val="24"/>
                <w:szCs w:val="24"/>
                <w:lang w:eastAsia="es-CO"/>
              </w:rPr>
            </w:pPr>
          </w:p>
          <w:p w14:paraId="309CA56D" w14:textId="24ABDB45" w:rsidR="009F27ED" w:rsidRPr="00A015CF" w:rsidRDefault="009F27ED" w:rsidP="00A015CF">
            <w:pPr>
              <w:tabs>
                <w:tab w:val="left" w:pos="284"/>
              </w:tabs>
              <w:jc w:val="both"/>
              <w:rPr>
                <w:rFonts w:ascii="Arial" w:hAnsi="Arial" w:cs="Arial"/>
                <w:noProof/>
                <w:sz w:val="24"/>
                <w:szCs w:val="24"/>
                <w:lang w:eastAsia="es-CO"/>
              </w:rPr>
            </w:pPr>
          </w:p>
          <w:p w14:paraId="75F21240" w14:textId="469F6FA0" w:rsidR="009F27ED" w:rsidRPr="00A015CF" w:rsidRDefault="00CC6B10" w:rsidP="00A015CF">
            <w:pPr>
              <w:tabs>
                <w:tab w:val="left" w:pos="284"/>
              </w:tabs>
              <w:jc w:val="both"/>
              <w:rPr>
                <w:rFonts w:ascii="Arial" w:hAnsi="Arial" w:cs="Arial"/>
                <w:noProof/>
                <w:sz w:val="24"/>
                <w:szCs w:val="24"/>
                <w:lang w:eastAsia="es-CO"/>
              </w:rPr>
            </w:pPr>
            <w:r w:rsidRPr="00EA3EE1">
              <w:rPr>
                <w:rFonts w:ascii="Arial" w:hAnsi="Arial" w:cs="Arial"/>
                <w:noProof/>
                <w:sz w:val="20"/>
                <w:szCs w:val="20"/>
                <w:lang w:eastAsia="es-CO"/>
              </w:rPr>
              <mc:AlternateContent>
                <mc:Choice Requires="wps">
                  <w:drawing>
                    <wp:anchor distT="0" distB="0" distL="114300" distR="114300" simplePos="0" relativeHeight="251647488" behindDoc="0" locked="0" layoutInCell="1" allowOverlap="1" wp14:anchorId="67A85124" wp14:editId="332F40D1">
                      <wp:simplePos x="0" y="0"/>
                      <wp:positionH relativeFrom="column">
                        <wp:posOffset>1197610</wp:posOffset>
                      </wp:positionH>
                      <wp:positionV relativeFrom="paragraph">
                        <wp:posOffset>119380</wp:posOffset>
                      </wp:positionV>
                      <wp:extent cx="373380" cy="365760"/>
                      <wp:effectExtent l="0" t="0" r="26670" b="34290"/>
                      <wp:wrapNone/>
                      <wp:docPr id="295"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6576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4514FAD" w14:textId="4DF29C6E" w:rsidR="00761E1C" w:rsidRPr="00E45748" w:rsidRDefault="00761E1C" w:rsidP="00E45748">
                                  <w:pPr>
                                    <w:ind w:hanging="2"/>
                                    <w:jc w:val="center"/>
                                    <w:rPr>
                                      <w:rFonts w:ascii="Arial" w:hAnsi="Arial" w:cs="Arial"/>
                                      <w:caps/>
                                      <w:color w:val="000000"/>
                                      <w:sz w:val="24"/>
                                      <w:szCs w:val="24"/>
                                      <w:lang w:val="es-ES_tradnl"/>
                                    </w:rPr>
                                  </w:pPr>
                                  <w:r w:rsidRPr="00E45748">
                                    <w:rPr>
                                      <w:rFonts w:ascii="Arial" w:hAnsi="Arial" w:cs="Arial"/>
                                      <w:caps/>
                                      <w:color w:val="000000"/>
                                      <w:sz w:val="24"/>
                                      <w:szCs w:val="24"/>
                                      <w:lang w:val="es-ES_tradnl"/>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A85124" id="_x0000_s1041" type="#_x0000_t177" alt="&quot;&quot;" style="position:absolute;left:0;text-align:left;margin-left:94.3pt;margin-top:9.4pt;width:29.4pt;height:28.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">
                      <v:shadow color="black" opacity=".5" offset="6pt,-6pt"/>
                      <v:textbox>
                        <w:txbxContent>
                          <w:p w14:paraId="54514FAD" w14:textId="4DF29C6E" w:rsidR="00761E1C" w:rsidRPr="00E45748" w:rsidRDefault="00761E1C" w:rsidP="00E45748">
                            <w:pPr>
                              <w:ind w:hanging="2"/>
                              <w:jc w:val="center"/>
                              <w:rPr>
                                <w:rFonts w:ascii="Arial" w:hAnsi="Arial" w:cs="Arial"/>
                                <w:caps/>
                                <w:color w:val="000000"/>
                                <w:sz w:val="24"/>
                                <w:szCs w:val="24"/>
                                <w:lang w:val="es-ES_tradnl"/>
                              </w:rPr>
                            </w:pPr>
                            <w:r w:rsidRPr="00E45748">
                              <w:rPr>
                                <w:rFonts w:ascii="Arial" w:hAnsi="Arial" w:cs="Arial"/>
                                <w:caps/>
                                <w:color w:val="000000"/>
                                <w:sz w:val="24"/>
                                <w:szCs w:val="24"/>
                                <w:lang w:val="es-ES_tradnl"/>
                              </w:rPr>
                              <w:t>A</w:t>
                            </w:r>
                          </w:p>
                        </w:txbxContent>
                      </v:textbox>
                    </v:shape>
                  </w:pict>
                </mc:Fallback>
              </mc:AlternateContent>
            </w:r>
          </w:p>
          <w:p w14:paraId="1CA037B4" w14:textId="5B8D16E0" w:rsidR="009F27ED" w:rsidRPr="002234C4" w:rsidRDefault="00CC6B10" w:rsidP="00A015CF">
            <w:pPr>
              <w:tabs>
                <w:tab w:val="left" w:pos="284"/>
              </w:tabs>
              <w:jc w:val="both"/>
              <w:rPr>
                <w:rFonts w:ascii="Arial" w:hAnsi="Arial" w:cs="Arial"/>
                <w:noProof/>
                <w:sz w:val="24"/>
                <w:szCs w:val="24"/>
                <w:lang w:eastAsia="es-CO"/>
              </w:rPr>
            </w:pPr>
            <w:r w:rsidRPr="00EA3EE1">
              <w:rPr>
                <w:rFonts w:ascii="Arial" w:hAnsi="Arial" w:cs="Arial"/>
                <w:noProof/>
                <w:sz w:val="20"/>
                <w:szCs w:val="20"/>
                <w:lang w:eastAsia="es-CO"/>
              </w:rPr>
              <mc:AlternateContent>
                <mc:Choice Requires="wps">
                  <w:drawing>
                    <wp:anchor distT="0" distB="0" distL="114300" distR="114300" simplePos="0" relativeHeight="251644416" behindDoc="0" locked="0" layoutInCell="1" allowOverlap="1" wp14:anchorId="380A0C6F" wp14:editId="768063B8">
                      <wp:simplePos x="0" y="0"/>
                      <wp:positionH relativeFrom="column">
                        <wp:posOffset>796290</wp:posOffset>
                      </wp:positionH>
                      <wp:positionV relativeFrom="paragraph">
                        <wp:posOffset>36830</wp:posOffset>
                      </wp:positionV>
                      <wp:extent cx="396240" cy="53340"/>
                      <wp:effectExtent l="0" t="19050" r="60960" b="99060"/>
                      <wp:wrapNone/>
                      <wp:docPr id="294" name="Conector: angular 2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6240" cy="53340"/>
                              </a:xfrm>
                              <a:prstGeom prst="bentConnector3">
                                <a:avLst>
                                  <a:gd name="adj1" fmla="val 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9560E5" id="Conector: angular 294" o:spid="_x0000_s1026" type="#_x0000_t34" alt="&quot;&quot;" style="position:absolute;margin-left:62.7pt;margin-top:2.9pt;width:31.2pt;height:4.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" adj="0" strokecolor="black [3200]" strokeweight=".5pt">
                      <v:stroke endarrow="block"/>
                    </v:shape>
                  </w:pict>
                </mc:Fallback>
              </mc:AlternateContent>
            </w:r>
            <w:r w:rsidR="00A015CF">
              <w:rPr>
                <w:rFonts w:ascii="Arial" w:hAnsi="Arial" w:cs="Arial"/>
                <w:b/>
                <w:bCs/>
                <w:noProof/>
                <w:sz w:val="24"/>
                <w:szCs w:val="24"/>
                <w:lang w:eastAsia="es-CO"/>
              </w:rPr>
              <w:t xml:space="preserve">      </w:t>
            </w:r>
            <w:r w:rsidR="00390B77" w:rsidRPr="002234C4">
              <w:rPr>
                <w:rFonts w:ascii="Arial" w:hAnsi="Arial" w:cs="Arial"/>
                <w:noProof/>
                <w:sz w:val="24"/>
                <w:szCs w:val="24"/>
                <w:lang w:eastAsia="es-CO"/>
              </w:rPr>
              <w:t>S</w:t>
            </w:r>
            <w:r w:rsidR="002234C4" w:rsidRPr="002234C4">
              <w:rPr>
                <w:rFonts w:ascii="Arial" w:hAnsi="Arial" w:cs="Arial"/>
                <w:noProof/>
                <w:sz w:val="24"/>
                <w:szCs w:val="24"/>
                <w:lang w:eastAsia="es-CO"/>
              </w:rPr>
              <w:t>i</w:t>
            </w:r>
          </w:p>
          <w:p w14:paraId="51CBC19C" w14:textId="5A27BD04" w:rsidR="009F27ED" w:rsidRPr="00A015CF" w:rsidRDefault="009F27ED" w:rsidP="00A015CF">
            <w:pPr>
              <w:tabs>
                <w:tab w:val="left" w:pos="284"/>
              </w:tabs>
              <w:jc w:val="both"/>
              <w:rPr>
                <w:rFonts w:ascii="Arial" w:hAnsi="Arial" w:cs="Arial"/>
                <w:noProof/>
                <w:sz w:val="24"/>
                <w:szCs w:val="24"/>
                <w:lang w:eastAsia="es-CO"/>
              </w:rPr>
            </w:pPr>
          </w:p>
        </w:tc>
        <w:tc>
          <w:tcPr>
            <w:tcW w:w="2115" w:type="dxa"/>
            <w:vAlign w:val="center"/>
          </w:tcPr>
          <w:p w14:paraId="10CF6168" w14:textId="7BE172E2" w:rsidR="009F27ED" w:rsidRPr="004C3C7B" w:rsidRDefault="00E50D44" w:rsidP="00A015CF">
            <w:pPr>
              <w:tabs>
                <w:tab w:val="left" w:pos="284"/>
              </w:tabs>
              <w:jc w:val="both"/>
              <w:rPr>
                <w:rFonts w:ascii="Arial" w:hAnsi="Arial" w:cs="Arial"/>
              </w:rPr>
            </w:pPr>
            <w:r w:rsidRPr="004C3C7B">
              <w:rPr>
                <w:rFonts w:ascii="Arial" w:hAnsi="Arial" w:cs="Arial"/>
              </w:rPr>
              <w:lastRenderedPageBreak/>
              <w:t>Dirección</w:t>
            </w:r>
          </w:p>
        </w:tc>
        <w:tc>
          <w:tcPr>
            <w:tcW w:w="1701" w:type="dxa"/>
            <w:vAlign w:val="center"/>
          </w:tcPr>
          <w:p w14:paraId="7ED87D30" w14:textId="77777777" w:rsidR="009F27ED" w:rsidRPr="004C3C7B" w:rsidRDefault="009F27ED" w:rsidP="00A015CF">
            <w:pPr>
              <w:tabs>
                <w:tab w:val="left" w:pos="284"/>
              </w:tabs>
              <w:jc w:val="both"/>
              <w:rPr>
                <w:rFonts w:ascii="Arial" w:hAnsi="Arial" w:cs="Arial"/>
              </w:rPr>
            </w:pPr>
          </w:p>
        </w:tc>
        <w:tc>
          <w:tcPr>
            <w:tcW w:w="2410" w:type="dxa"/>
            <w:vAlign w:val="center"/>
          </w:tcPr>
          <w:p w14:paraId="6DE470DE" w14:textId="53EC7AC8" w:rsidR="00823A76" w:rsidRPr="004C3C7B" w:rsidRDefault="00823A76" w:rsidP="009831C0">
            <w:pPr>
              <w:pStyle w:val="Default"/>
              <w:numPr>
                <w:ilvl w:val="0"/>
                <w:numId w:val="24"/>
              </w:numPr>
              <w:ind w:left="322" w:hanging="357"/>
              <w:jc w:val="both"/>
              <w:rPr>
                <w:rFonts w:ascii="Arial" w:hAnsi="Arial" w:cs="Arial"/>
                <w:color w:val="auto"/>
                <w:sz w:val="22"/>
                <w:szCs w:val="22"/>
              </w:rPr>
            </w:pPr>
            <w:r w:rsidRPr="004C3C7B">
              <w:rPr>
                <w:rFonts w:ascii="Arial" w:hAnsi="Arial" w:cs="Arial"/>
                <w:color w:val="auto"/>
                <w:sz w:val="22"/>
                <w:szCs w:val="22"/>
              </w:rPr>
              <w:t>Provisión nombramiento ordinario.</w:t>
            </w:r>
          </w:p>
          <w:p w14:paraId="3A13F24C" w14:textId="1B60DBFE" w:rsidR="00823A76" w:rsidRPr="004C3C7B" w:rsidRDefault="00823A76" w:rsidP="009831C0">
            <w:pPr>
              <w:pStyle w:val="Default"/>
              <w:numPr>
                <w:ilvl w:val="0"/>
                <w:numId w:val="24"/>
              </w:numPr>
              <w:ind w:left="322" w:hanging="357"/>
              <w:jc w:val="both"/>
              <w:rPr>
                <w:rFonts w:ascii="Arial" w:hAnsi="Arial" w:cs="Arial"/>
                <w:color w:val="auto"/>
                <w:sz w:val="22"/>
                <w:szCs w:val="22"/>
              </w:rPr>
            </w:pPr>
            <w:bookmarkStart w:id="11" w:name="_Hlk99691463"/>
            <w:r w:rsidRPr="004C3C7B">
              <w:rPr>
                <w:rFonts w:ascii="Arial" w:hAnsi="Arial" w:cs="Arial"/>
                <w:color w:val="auto"/>
                <w:sz w:val="22"/>
                <w:szCs w:val="22"/>
              </w:rPr>
              <w:t>Provisión interna (encargo y nombramiento provisional).</w:t>
            </w:r>
          </w:p>
          <w:bookmarkEnd w:id="11"/>
          <w:p w14:paraId="2A431398" w14:textId="77777777" w:rsidR="00823A76" w:rsidRPr="004C3C7B" w:rsidRDefault="00823A76" w:rsidP="009831C0">
            <w:pPr>
              <w:pStyle w:val="Default"/>
              <w:numPr>
                <w:ilvl w:val="0"/>
                <w:numId w:val="24"/>
              </w:numPr>
              <w:ind w:left="322" w:hanging="357"/>
              <w:jc w:val="both"/>
              <w:rPr>
                <w:rFonts w:ascii="Arial" w:hAnsi="Arial" w:cs="Arial"/>
                <w:color w:val="auto"/>
                <w:sz w:val="22"/>
                <w:szCs w:val="22"/>
              </w:rPr>
            </w:pPr>
            <w:r w:rsidRPr="004C3C7B">
              <w:rPr>
                <w:rFonts w:ascii="Arial" w:hAnsi="Arial" w:cs="Arial"/>
                <w:color w:val="auto"/>
                <w:sz w:val="22"/>
                <w:szCs w:val="22"/>
              </w:rPr>
              <w:t>Provisión por concurso de méritos (lista de elegibles en firme)</w:t>
            </w:r>
          </w:p>
          <w:p w14:paraId="5247934C" w14:textId="71E6548B" w:rsidR="009F27ED" w:rsidRPr="004C3C7B" w:rsidRDefault="00823A76" w:rsidP="009831C0">
            <w:pPr>
              <w:pStyle w:val="Default"/>
              <w:numPr>
                <w:ilvl w:val="0"/>
                <w:numId w:val="24"/>
              </w:numPr>
              <w:ind w:left="322" w:hanging="357"/>
              <w:jc w:val="both"/>
              <w:rPr>
                <w:rFonts w:ascii="Arial" w:hAnsi="Arial" w:cs="Arial"/>
                <w:color w:val="auto"/>
                <w:sz w:val="22"/>
                <w:szCs w:val="22"/>
              </w:rPr>
            </w:pPr>
            <w:r w:rsidRPr="004C3C7B">
              <w:rPr>
                <w:rFonts w:ascii="Arial" w:hAnsi="Arial" w:cs="Arial"/>
                <w:color w:val="auto"/>
                <w:sz w:val="22"/>
                <w:szCs w:val="22"/>
              </w:rPr>
              <w:t>Provisión por sentencia judicial.</w:t>
            </w:r>
          </w:p>
        </w:tc>
      </w:tr>
      <w:tr w:rsidR="009F27ED" w:rsidRPr="00A015CF" w14:paraId="19A89361" w14:textId="77777777" w:rsidTr="003A3209">
        <w:trPr>
          <w:trHeight w:val="1945"/>
        </w:trPr>
        <w:tc>
          <w:tcPr>
            <w:tcW w:w="3834" w:type="dxa"/>
            <w:vAlign w:val="center"/>
          </w:tcPr>
          <w:p w14:paraId="795A9AFD" w14:textId="608E9CF1" w:rsidR="009F27ED" w:rsidRPr="00A015CF" w:rsidRDefault="00F1375B" w:rsidP="004C3C7B">
            <w:pPr>
              <w:tabs>
                <w:tab w:val="left" w:pos="284"/>
              </w:tabs>
              <w:jc w:val="both"/>
              <w:rPr>
                <w:rFonts w:ascii="Arial" w:hAnsi="Arial" w:cs="Arial"/>
                <w:noProof/>
                <w:sz w:val="24"/>
                <w:szCs w:val="24"/>
                <w:lang w:eastAsia="es-CO"/>
              </w:rPr>
            </w:pPr>
            <w:r w:rsidRPr="00EA3EE1">
              <w:rPr>
                <w:rFonts w:ascii="Arial" w:hAnsi="Arial" w:cs="Arial"/>
                <w:noProof/>
                <w:sz w:val="20"/>
                <w:szCs w:val="20"/>
                <w:lang w:eastAsia="es-CO"/>
              </w:rPr>
              <mc:AlternateContent>
                <mc:Choice Requires="wps">
                  <w:drawing>
                    <wp:anchor distT="0" distB="0" distL="114300" distR="114300" simplePos="0" relativeHeight="252580864" behindDoc="0" locked="0" layoutInCell="1" allowOverlap="1" wp14:anchorId="4A007597" wp14:editId="53F8B1E6">
                      <wp:simplePos x="0" y="0"/>
                      <wp:positionH relativeFrom="column">
                        <wp:posOffset>1402080</wp:posOffset>
                      </wp:positionH>
                      <wp:positionV relativeFrom="paragraph">
                        <wp:posOffset>9525</wp:posOffset>
                      </wp:positionV>
                      <wp:extent cx="373380" cy="283845"/>
                      <wp:effectExtent l="0" t="0" r="26670" b="40005"/>
                      <wp:wrapNone/>
                      <wp:docPr id="1520434272"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283845"/>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9A6E8CC" w14:textId="77777777" w:rsidR="00CC6B10" w:rsidRPr="00CC6B10" w:rsidRDefault="00CC6B10" w:rsidP="00CC6B10">
                                  <w:pPr>
                                    <w:ind w:hanging="2"/>
                                    <w:jc w:val="center"/>
                                    <w:rPr>
                                      <w:rFonts w:ascii="Arial" w:hAnsi="Arial" w:cs="Arial"/>
                                      <w:caps/>
                                      <w:color w:val="000000"/>
                                      <w:lang w:val="es-ES_tradnl"/>
                                    </w:rPr>
                                  </w:pPr>
                                  <w:r w:rsidRPr="00CC6B10">
                                    <w:rPr>
                                      <w:rFonts w:ascii="Arial" w:hAnsi="Arial" w:cs="Arial"/>
                                      <w:caps/>
                                      <w:color w:val="000000"/>
                                      <w:lang w:val="es-ES_tradnl"/>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007597" id="_x0000_s1042" type="#_x0000_t177" alt="&quot;&quot;" style="position:absolute;left:0;text-align:left;margin-left:110.4pt;margin-top:.75pt;width:29.4pt;height:22.35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">
                      <v:shadow color="black" opacity=".5" offset="6pt,-6pt"/>
                      <v:textbox>
                        <w:txbxContent>
                          <w:p w14:paraId="09A6E8CC" w14:textId="77777777" w:rsidR="00CC6B10" w:rsidRPr="00CC6B10" w:rsidRDefault="00CC6B10" w:rsidP="00CC6B10">
                            <w:pPr>
                              <w:ind w:hanging="2"/>
                              <w:jc w:val="center"/>
                              <w:rPr>
                                <w:rFonts w:ascii="Arial" w:hAnsi="Arial" w:cs="Arial"/>
                                <w:caps/>
                                <w:color w:val="000000"/>
                                <w:lang w:val="es-ES_tradnl"/>
                              </w:rPr>
                            </w:pPr>
                            <w:r w:rsidRPr="00CC6B10">
                              <w:rPr>
                                <w:rFonts w:ascii="Arial" w:hAnsi="Arial" w:cs="Arial"/>
                                <w:caps/>
                                <w:color w:val="000000"/>
                                <w:lang w:val="es-ES_tradnl"/>
                              </w:rPr>
                              <w:t>A</w:t>
                            </w:r>
                          </w:p>
                        </w:txbxContent>
                      </v:textbox>
                    </v:shape>
                  </w:pict>
                </mc:Fallback>
              </mc:AlternateContent>
            </w:r>
            <w:r w:rsidRPr="009831C0">
              <w:rPr>
                <w:rFonts w:ascii="Arial" w:hAnsi="Arial" w:cs="Arial"/>
                <w:noProof/>
                <w:sz w:val="20"/>
                <w:szCs w:val="20"/>
                <w:lang w:eastAsia="es-CO"/>
              </w:rPr>
              <mc:AlternateContent>
                <mc:Choice Requires="wps">
                  <w:drawing>
                    <wp:anchor distT="0" distB="0" distL="114300" distR="114300" simplePos="0" relativeHeight="252578816" behindDoc="0" locked="0" layoutInCell="1" allowOverlap="1" wp14:anchorId="00626ABE" wp14:editId="2AC4F4E9">
                      <wp:simplePos x="0" y="0"/>
                      <wp:positionH relativeFrom="column">
                        <wp:posOffset>1096010</wp:posOffset>
                      </wp:positionH>
                      <wp:positionV relativeFrom="paragraph">
                        <wp:posOffset>130175</wp:posOffset>
                      </wp:positionV>
                      <wp:extent cx="301625" cy="206375"/>
                      <wp:effectExtent l="19050" t="76200" r="0" b="22225"/>
                      <wp:wrapNone/>
                      <wp:docPr id="1984327114" name="Conector: angular 19843271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01625" cy="206375"/>
                              </a:xfrm>
                              <a:prstGeom prst="bentConnector3">
                                <a:avLst>
                                  <a:gd name="adj1" fmla="val -81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F202D0" id="Conector: angular 1984327114" o:spid="_x0000_s1026" type="#_x0000_t34" alt="&quot;&quot;" style="position:absolute;margin-left:86.3pt;margin-top:10.25pt;width:23.75pt;height:16.25pt;flip:y;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" adj="-176" strokecolor="black [3200]" strokeweight=".5pt">
                      <v:stroke endarrow="block"/>
                    </v:shape>
                  </w:pict>
                </mc:Fallback>
              </mc:AlternateContent>
            </w:r>
            <w:r w:rsidRPr="00A015CF">
              <w:rPr>
                <w:rFonts w:ascii="Arial" w:hAnsi="Arial" w:cs="Arial"/>
                <w:noProof/>
                <w:sz w:val="24"/>
                <w:szCs w:val="24"/>
                <w:lang w:eastAsia="es-CO"/>
              </w:rPr>
              <mc:AlternateContent>
                <mc:Choice Requires="wps">
                  <w:drawing>
                    <wp:anchor distT="0" distB="0" distL="114300" distR="114300" simplePos="0" relativeHeight="251568640" behindDoc="0" locked="0" layoutInCell="1" allowOverlap="1" wp14:anchorId="65A78370" wp14:editId="556CFA3B">
                      <wp:simplePos x="0" y="0"/>
                      <wp:positionH relativeFrom="column">
                        <wp:posOffset>35560</wp:posOffset>
                      </wp:positionH>
                      <wp:positionV relativeFrom="paragraph">
                        <wp:posOffset>341630</wp:posOffset>
                      </wp:positionV>
                      <wp:extent cx="2239645" cy="830580"/>
                      <wp:effectExtent l="0" t="0" r="27305" b="26670"/>
                      <wp:wrapNone/>
                      <wp:docPr id="34" name="Cuadro de texto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39645" cy="830580"/>
                              </a:xfrm>
                              <a:prstGeom prst="rect">
                                <a:avLst/>
                              </a:prstGeom>
                              <a:solidFill>
                                <a:schemeClr val="lt1"/>
                              </a:solidFill>
                              <a:ln w="6350">
                                <a:solidFill>
                                  <a:prstClr val="black"/>
                                </a:solidFill>
                              </a:ln>
                            </wps:spPr>
                            <wps:txbx>
                              <w:txbxContent>
                                <w:p w14:paraId="34B9E29E" w14:textId="75501AE0" w:rsidR="00761E1C" w:rsidRPr="00A015CF" w:rsidRDefault="00761E1C" w:rsidP="009F27ED">
                                  <w:pPr>
                                    <w:jc w:val="both"/>
                                    <w:rPr>
                                      <w:rFonts w:ascii="Arial" w:hAnsi="Arial" w:cs="Arial"/>
                                      <w:sz w:val="24"/>
                                      <w:szCs w:val="24"/>
                                    </w:rPr>
                                  </w:pPr>
                                  <w:r w:rsidRPr="00A015CF">
                                    <w:rPr>
                                      <w:rFonts w:ascii="Arial" w:hAnsi="Arial" w:cs="Arial"/>
                                      <w:sz w:val="24"/>
                                      <w:szCs w:val="24"/>
                                    </w:rPr>
                                    <w:t>3. Realizar las actividades previas a la posesión para el caso de nombramiento ordinario</w:t>
                                  </w:r>
                                  <w:r>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78370" id="Cuadro de texto 34" o:spid="_x0000_s1043" type="#_x0000_t202" alt="&quot;&quot;" style="position:absolute;left:0;text-align:left;margin-left:2.8pt;margin-top:26.9pt;width:176.35pt;height:65.4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" fillcolor="white [3201]" strokeweight=".5pt">
                      <v:textbox>
                        <w:txbxContent>
                          <w:p w14:paraId="34B9E29E" w14:textId="75501AE0" w:rsidR="00761E1C" w:rsidRPr="00A015CF" w:rsidRDefault="00761E1C" w:rsidP="009F27ED">
                            <w:pPr>
                              <w:jc w:val="both"/>
                              <w:rPr>
                                <w:rFonts w:ascii="Arial" w:hAnsi="Arial" w:cs="Arial"/>
                                <w:sz w:val="24"/>
                                <w:szCs w:val="24"/>
                              </w:rPr>
                            </w:pPr>
                            <w:r w:rsidRPr="00A015CF">
                              <w:rPr>
                                <w:rFonts w:ascii="Arial" w:hAnsi="Arial" w:cs="Arial"/>
                                <w:sz w:val="24"/>
                                <w:szCs w:val="24"/>
                              </w:rPr>
                              <w:t>3. Realizar las actividades previas a la posesión para el caso de nombramiento ordinario</w:t>
                            </w:r>
                            <w:r>
                              <w:rPr>
                                <w:rFonts w:ascii="Arial" w:hAnsi="Arial" w:cs="Arial"/>
                                <w:sz w:val="24"/>
                                <w:szCs w:val="24"/>
                              </w:rPr>
                              <w:t>.</w:t>
                            </w:r>
                          </w:p>
                        </w:txbxContent>
                      </v:textbox>
                    </v:shape>
                  </w:pict>
                </mc:Fallback>
              </mc:AlternateContent>
            </w:r>
          </w:p>
        </w:tc>
        <w:tc>
          <w:tcPr>
            <w:tcW w:w="2115" w:type="dxa"/>
            <w:vAlign w:val="center"/>
          </w:tcPr>
          <w:p w14:paraId="23F8E7BA" w14:textId="7FD335B9" w:rsidR="009F27ED" w:rsidRPr="00A015CF" w:rsidRDefault="004512B1" w:rsidP="00A015CF">
            <w:pPr>
              <w:tabs>
                <w:tab w:val="left" w:pos="284"/>
              </w:tabs>
              <w:jc w:val="both"/>
              <w:rPr>
                <w:rFonts w:ascii="Arial" w:hAnsi="Arial" w:cs="Arial"/>
                <w:sz w:val="24"/>
                <w:szCs w:val="24"/>
              </w:rPr>
            </w:pPr>
            <w:r w:rsidRPr="00A015CF">
              <w:rPr>
                <w:rFonts w:ascii="Arial" w:hAnsi="Arial" w:cs="Arial"/>
                <w:sz w:val="24"/>
                <w:szCs w:val="24"/>
              </w:rPr>
              <w:t>Desarrollo Organizacional</w:t>
            </w:r>
          </w:p>
        </w:tc>
        <w:tc>
          <w:tcPr>
            <w:tcW w:w="1701" w:type="dxa"/>
            <w:vAlign w:val="center"/>
          </w:tcPr>
          <w:p w14:paraId="2C834290" w14:textId="77777777" w:rsidR="009F27ED" w:rsidRDefault="009F27ED" w:rsidP="00A015CF">
            <w:pPr>
              <w:tabs>
                <w:tab w:val="left" w:pos="284"/>
              </w:tabs>
              <w:jc w:val="both"/>
              <w:rPr>
                <w:rFonts w:ascii="Arial" w:hAnsi="Arial" w:cs="Arial"/>
                <w:sz w:val="24"/>
                <w:szCs w:val="24"/>
              </w:rPr>
            </w:pPr>
          </w:p>
          <w:p w14:paraId="29CBA7B3" w14:textId="77777777" w:rsidR="00F1375B" w:rsidRDefault="00F1375B" w:rsidP="00A015CF">
            <w:pPr>
              <w:tabs>
                <w:tab w:val="left" w:pos="284"/>
              </w:tabs>
              <w:jc w:val="both"/>
              <w:rPr>
                <w:rFonts w:ascii="Arial" w:hAnsi="Arial" w:cs="Arial"/>
                <w:sz w:val="24"/>
                <w:szCs w:val="24"/>
              </w:rPr>
            </w:pPr>
          </w:p>
          <w:p w14:paraId="1B62CA19" w14:textId="77777777" w:rsidR="00F1375B" w:rsidRDefault="00F1375B" w:rsidP="00A015CF">
            <w:pPr>
              <w:tabs>
                <w:tab w:val="left" w:pos="284"/>
              </w:tabs>
              <w:jc w:val="both"/>
              <w:rPr>
                <w:rFonts w:ascii="Arial" w:hAnsi="Arial" w:cs="Arial"/>
                <w:sz w:val="24"/>
                <w:szCs w:val="24"/>
              </w:rPr>
            </w:pPr>
          </w:p>
          <w:p w14:paraId="0791D9ED" w14:textId="77777777" w:rsidR="00F1375B" w:rsidRDefault="00F1375B" w:rsidP="00A015CF">
            <w:pPr>
              <w:tabs>
                <w:tab w:val="left" w:pos="284"/>
              </w:tabs>
              <w:jc w:val="both"/>
              <w:rPr>
                <w:rFonts w:ascii="Arial" w:hAnsi="Arial" w:cs="Arial"/>
                <w:sz w:val="24"/>
                <w:szCs w:val="24"/>
              </w:rPr>
            </w:pPr>
          </w:p>
          <w:p w14:paraId="2924999A" w14:textId="77777777" w:rsidR="00F1375B" w:rsidRDefault="00F1375B" w:rsidP="00A015CF">
            <w:pPr>
              <w:tabs>
                <w:tab w:val="left" w:pos="284"/>
              </w:tabs>
              <w:jc w:val="both"/>
              <w:rPr>
                <w:rFonts w:ascii="Arial" w:hAnsi="Arial" w:cs="Arial"/>
                <w:sz w:val="24"/>
                <w:szCs w:val="24"/>
              </w:rPr>
            </w:pPr>
          </w:p>
          <w:p w14:paraId="44A466E0" w14:textId="77777777" w:rsidR="00F1375B" w:rsidRDefault="00F1375B" w:rsidP="00A015CF">
            <w:pPr>
              <w:tabs>
                <w:tab w:val="left" w:pos="284"/>
              </w:tabs>
              <w:jc w:val="both"/>
              <w:rPr>
                <w:rFonts w:ascii="Arial" w:hAnsi="Arial" w:cs="Arial"/>
                <w:sz w:val="24"/>
                <w:szCs w:val="24"/>
              </w:rPr>
            </w:pPr>
          </w:p>
          <w:p w14:paraId="1EDEA250" w14:textId="77777777" w:rsidR="00F1375B" w:rsidRPr="00A015CF" w:rsidRDefault="00F1375B" w:rsidP="00A015CF">
            <w:pPr>
              <w:tabs>
                <w:tab w:val="left" w:pos="284"/>
              </w:tabs>
              <w:jc w:val="both"/>
              <w:rPr>
                <w:rFonts w:ascii="Arial" w:hAnsi="Arial" w:cs="Arial"/>
                <w:sz w:val="24"/>
                <w:szCs w:val="24"/>
              </w:rPr>
            </w:pPr>
          </w:p>
        </w:tc>
        <w:tc>
          <w:tcPr>
            <w:tcW w:w="2410" w:type="dxa"/>
            <w:vAlign w:val="center"/>
          </w:tcPr>
          <w:p w14:paraId="5E05A570" w14:textId="77777777" w:rsidR="009F27ED" w:rsidRPr="00A015CF" w:rsidRDefault="009F27ED" w:rsidP="00A015CF">
            <w:pPr>
              <w:pStyle w:val="Default"/>
              <w:jc w:val="both"/>
              <w:rPr>
                <w:rFonts w:ascii="Arial" w:hAnsi="Arial" w:cs="Arial"/>
                <w:color w:val="auto"/>
              </w:rPr>
            </w:pPr>
          </w:p>
        </w:tc>
      </w:tr>
      <w:tr w:rsidR="009F27ED" w:rsidRPr="00A015CF" w14:paraId="46AD4279" w14:textId="77777777" w:rsidTr="000E39C7">
        <w:trPr>
          <w:trHeight w:val="2107"/>
        </w:trPr>
        <w:tc>
          <w:tcPr>
            <w:tcW w:w="3834" w:type="dxa"/>
            <w:vAlign w:val="center"/>
          </w:tcPr>
          <w:p w14:paraId="6E1534A3" w14:textId="782B654B" w:rsidR="009F27ED" w:rsidRPr="00A015CF" w:rsidRDefault="00F1375B" w:rsidP="009831C0">
            <w:pPr>
              <w:tabs>
                <w:tab w:val="left" w:pos="284"/>
              </w:tabs>
              <w:jc w:val="both"/>
              <w:rPr>
                <w:rFonts w:ascii="Arial" w:hAnsi="Arial" w:cs="Arial"/>
                <w:noProof/>
                <w:sz w:val="24"/>
                <w:szCs w:val="24"/>
                <w:lang w:eastAsia="es-CO"/>
              </w:rPr>
            </w:pPr>
            <w:r>
              <w:rPr>
                <w:rFonts w:ascii="Arial" w:hAnsi="Arial" w:cs="Arial"/>
                <w:noProof/>
                <w:sz w:val="20"/>
                <w:szCs w:val="20"/>
                <w:lang w:eastAsia="es-CO"/>
              </w:rPr>
              <mc:AlternateContent>
                <mc:Choice Requires="wps">
                  <w:drawing>
                    <wp:anchor distT="0" distB="0" distL="114300" distR="114300" simplePos="0" relativeHeight="252581888" behindDoc="0" locked="0" layoutInCell="1" allowOverlap="1" wp14:anchorId="08CB0749" wp14:editId="308E7688">
                      <wp:simplePos x="0" y="0"/>
                      <wp:positionH relativeFrom="column">
                        <wp:posOffset>1113155</wp:posOffset>
                      </wp:positionH>
                      <wp:positionV relativeFrom="paragraph">
                        <wp:posOffset>-197485</wp:posOffset>
                      </wp:positionV>
                      <wp:extent cx="0" cy="340995"/>
                      <wp:effectExtent l="76200" t="0" r="76200" b="59055"/>
                      <wp:wrapNone/>
                      <wp:docPr id="1455838726" name="Conector recto de flecha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409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2BCA1F" id="_x0000_t32" coordsize="21600,21600" o:spt="32" o:oned="t" path="m,l21600,21600e" filled="f">
                      <v:path arrowok="t" fillok="f" o:connecttype="none"/>
                      <o:lock v:ext="edit" shapetype="t"/>
                    </v:shapetype>
                    <v:shape id="Conector recto de flecha 16" o:spid="_x0000_s1026" type="#_x0000_t32" alt="&quot;&quot;" style="position:absolute;margin-left:87.65pt;margin-top:-15.55pt;width:0;height:26.85pt;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" strokecolor="black [3200]" strokeweight=".5pt">
                      <v:stroke endarrow="block" joinstyle="miter"/>
                    </v:shape>
                  </w:pict>
                </mc:Fallback>
              </mc:AlternateContent>
            </w:r>
            <w:r w:rsidRPr="00A015CF">
              <w:rPr>
                <w:rFonts w:ascii="Arial" w:hAnsi="Arial" w:cs="Arial"/>
                <w:noProof/>
                <w:sz w:val="24"/>
                <w:szCs w:val="24"/>
                <w:lang w:eastAsia="es-CO"/>
              </w:rPr>
              <mc:AlternateContent>
                <mc:Choice Requires="wps">
                  <w:drawing>
                    <wp:anchor distT="0" distB="0" distL="114300" distR="114300" simplePos="0" relativeHeight="251569664" behindDoc="0" locked="0" layoutInCell="1" allowOverlap="1" wp14:anchorId="2CB8EA77" wp14:editId="04422CBE">
                      <wp:simplePos x="0" y="0"/>
                      <wp:positionH relativeFrom="column">
                        <wp:posOffset>41910</wp:posOffset>
                      </wp:positionH>
                      <wp:positionV relativeFrom="paragraph">
                        <wp:posOffset>144145</wp:posOffset>
                      </wp:positionV>
                      <wp:extent cx="2193925" cy="899160"/>
                      <wp:effectExtent l="0" t="0" r="15875" b="15240"/>
                      <wp:wrapNone/>
                      <wp:docPr id="36" name="Cuadro de texto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93925" cy="899160"/>
                              </a:xfrm>
                              <a:prstGeom prst="rect">
                                <a:avLst/>
                              </a:prstGeom>
                              <a:ln/>
                            </wps:spPr>
                            <wps:style>
                              <a:lnRef idx="2">
                                <a:schemeClr val="dk1"/>
                              </a:lnRef>
                              <a:fillRef idx="1">
                                <a:schemeClr val="lt1"/>
                              </a:fillRef>
                              <a:effectRef idx="0">
                                <a:schemeClr val="dk1"/>
                              </a:effectRef>
                              <a:fontRef idx="minor">
                                <a:schemeClr val="dk1"/>
                              </a:fontRef>
                            </wps:style>
                            <wps:txbx>
                              <w:txbxContent>
                                <w:p w14:paraId="37313A7D" w14:textId="3592278F" w:rsidR="00761E1C" w:rsidRPr="000E39C7" w:rsidRDefault="00761E1C" w:rsidP="009F27ED">
                                  <w:pPr>
                                    <w:jc w:val="both"/>
                                    <w:rPr>
                                      <w:rFonts w:ascii="Arial" w:hAnsi="Arial" w:cs="Arial"/>
                                      <w:sz w:val="24"/>
                                      <w:szCs w:val="24"/>
                                    </w:rPr>
                                  </w:pPr>
                                  <w:r w:rsidRPr="000E39C7">
                                    <w:rPr>
                                      <w:rFonts w:ascii="Arial" w:hAnsi="Arial" w:cs="Arial"/>
                                      <w:sz w:val="24"/>
                                      <w:szCs w:val="24"/>
                                    </w:rPr>
                                    <w:t>4. Verificar los requisitos del empleo para proveerlo mediante nombramiento ordinario.</w:t>
                                  </w:r>
                                </w:p>
                                <w:p w14:paraId="4EF00846" w14:textId="77777777" w:rsidR="00761E1C" w:rsidRPr="00430F86" w:rsidRDefault="00761E1C">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8EA77" id="Cuadro de texto 36" o:spid="_x0000_s1044" type="#_x0000_t202" alt="&quot;&quot;" style="position:absolute;left:0;text-align:left;margin-left:3.3pt;margin-top:11.35pt;width:172.75pt;height:70.8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" fillcolor="white [3201]" strokecolor="black [3200]" strokeweight="1pt">
                      <v:textbox>
                        <w:txbxContent>
                          <w:p w14:paraId="37313A7D" w14:textId="3592278F" w:rsidR="00761E1C" w:rsidRPr="000E39C7" w:rsidRDefault="00761E1C" w:rsidP="009F27ED">
                            <w:pPr>
                              <w:jc w:val="both"/>
                              <w:rPr>
                                <w:rFonts w:ascii="Arial" w:hAnsi="Arial" w:cs="Arial"/>
                                <w:sz w:val="24"/>
                                <w:szCs w:val="24"/>
                              </w:rPr>
                            </w:pPr>
                            <w:r w:rsidRPr="000E39C7">
                              <w:rPr>
                                <w:rFonts w:ascii="Arial" w:hAnsi="Arial" w:cs="Arial"/>
                                <w:sz w:val="24"/>
                                <w:szCs w:val="24"/>
                              </w:rPr>
                              <w:t>4. Verificar los requisitos del empleo para proveerlo mediante nombramiento ordinario.</w:t>
                            </w:r>
                          </w:p>
                          <w:p w14:paraId="4EF00846" w14:textId="77777777" w:rsidR="00761E1C" w:rsidRPr="00430F86" w:rsidRDefault="00761E1C">
                            <w:pPr>
                              <w:rPr>
                                <w:rFonts w:ascii="Arial" w:hAnsi="Arial" w:cs="Arial"/>
                                <w:sz w:val="18"/>
                                <w:szCs w:val="18"/>
                              </w:rPr>
                            </w:pPr>
                          </w:p>
                        </w:txbxContent>
                      </v:textbox>
                    </v:shape>
                  </w:pict>
                </mc:Fallback>
              </mc:AlternateContent>
            </w:r>
          </w:p>
        </w:tc>
        <w:tc>
          <w:tcPr>
            <w:tcW w:w="2115" w:type="dxa"/>
            <w:vAlign w:val="center"/>
          </w:tcPr>
          <w:p w14:paraId="4872271F" w14:textId="77777777" w:rsidR="005B14B3" w:rsidRPr="00A015CF" w:rsidRDefault="005B14B3" w:rsidP="00A015CF">
            <w:pPr>
              <w:spacing w:before="80" w:after="80"/>
              <w:jc w:val="both"/>
              <w:rPr>
                <w:rFonts w:ascii="Arial" w:hAnsi="Arial" w:cs="Arial"/>
                <w:sz w:val="24"/>
                <w:szCs w:val="24"/>
              </w:rPr>
            </w:pPr>
            <w:r w:rsidRPr="00A015CF">
              <w:rPr>
                <w:rFonts w:ascii="Arial" w:hAnsi="Arial" w:cs="Arial"/>
                <w:sz w:val="24"/>
                <w:szCs w:val="24"/>
              </w:rPr>
              <w:t>Subdirección Gestión Humana</w:t>
            </w:r>
          </w:p>
          <w:p w14:paraId="3E914128" w14:textId="5E53ACCC" w:rsidR="009F27ED" w:rsidRPr="00A015CF" w:rsidRDefault="005B14B3" w:rsidP="00A015CF">
            <w:pPr>
              <w:tabs>
                <w:tab w:val="left" w:pos="284"/>
              </w:tabs>
              <w:jc w:val="both"/>
              <w:rPr>
                <w:rFonts w:ascii="Arial" w:hAnsi="Arial" w:cs="Arial"/>
                <w:sz w:val="24"/>
                <w:szCs w:val="24"/>
              </w:rPr>
            </w:pPr>
            <w:r w:rsidRPr="00A015CF">
              <w:rPr>
                <w:rFonts w:ascii="Arial" w:hAnsi="Arial" w:cs="Arial"/>
                <w:sz w:val="24"/>
                <w:szCs w:val="24"/>
              </w:rPr>
              <w:t>Desarrollo Organizacional</w:t>
            </w:r>
          </w:p>
        </w:tc>
        <w:tc>
          <w:tcPr>
            <w:tcW w:w="1701" w:type="dxa"/>
            <w:vAlign w:val="center"/>
          </w:tcPr>
          <w:p w14:paraId="657D83C1" w14:textId="77777777" w:rsidR="009F27ED" w:rsidRPr="00A015CF" w:rsidRDefault="009F27ED" w:rsidP="00A015CF">
            <w:pPr>
              <w:tabs>
                <w:tab w:val="left" w:pos="284"/>
              </w:tabs>
              <w:jc w:val="both"/>
              <w:rPr>
                <w:rFonts w:ascii="Arial" w:hAnsi="Arial" w:cs="Arial"/>
                <w:sz w:val="24"/>
                <w:szCs w:val="24"/>
              </w:rPr>
            </w:pPr>
          </w:p>
        </w:tc>
        <w:tc>
          <w:tcPr>
            <w:tcW w:w="2410" w:type="dxa"/>
            <w:vAlign w:val="center"/>
          </w:tcPr>
          <w:p w14:paraId="1B34765B" w14:textId="5959FA36" w:rsidR="009F27ED" w:rsidRPr="00A015CF" w:rsidRDefault="0012621D" w:rsidP="00A015CF">
            <w:pPr>
              <w:pStyle w:val="Default"/>
              <w:jc w:val="both"/>
              <w:rPr>
                <w:rFonts w:ascii="Arial" w:hAnsi="Arial" w:cs="Arial"/>
                <w:color w:val="auto"/>
              </w:rPr>
            </w:pPr>
            <w:r w:rsidRPr="00A015CF">
              <w:rPr>
                <w:rFonts w:ascii="Arial" w:hAnsi="Arial" w:cs="Arial"/>
                <w:color w:val="auto"/>
              </w:rPr>
              <w:t xml:space="preserve">Conforme al </w:t>
            </w:r>
            <w:r w:rsidR="00F10537" w:rsidRPr="00A015CF">
              <w:rPr>
                <w:rFonts w:ascii="Arial" w:hAnsi="Arial" w:cs="Arial"/>
                <w:color w:val="auto"/>
              </w:rPr>
              <w:t>Manual de funciones y competencias laborales</w:t>
            </w:r>
            <w:r w:rsidRPr="00A015CF">
              <w:rPr>
                <w:rFonts w:ascii="Arial" w:hAnsi="Arial" w:cs="Arial"/>
                <w:color w:val="auto"/>
              </w:rPr>
              <w:t xml:space="preserve"> vigente en la entidad se verifica los requisitos</w:t>
            </w:r>
          </w:p>
        </w:tc>
      </w:tr>
      <w:tr w:rsidR="00285981" w:rsidRPr="00A015CF" w14:paraId="4EF18445" w14:textId="77777777" w:rsidTr="009831C0">
        <w:trPr>
          <w:trHeight w:val="410"/>
        </w:trPr>
        <w:tc>
          <w:tcPr>
            <w:tcW w:w="3834" w:type="dxa"/>
            <w:vAlign w:val="center"/>
          </w:tcPr>
          <w:p w14:paraId="6CB2C017" w14:textId="452CAB21" w:rsidR="00285981" w:rsidRPr="00A015CF" w:rsidRDefault="00F1375B" w:rsidP="009831C0">
            <w:pPr>
              <w:tabs>
                <w:tab w:val="left" w:pos="284"/>
              </w:tabs>
              <w:jc w:val="both"/>
              <w:rPr>
                <w:rFonts w:ascii="Arial" w:hAnsi="Arial" w:cs="Arial"/>
                <w:noProof/>
                <w:sz w:val="24"/>
                <w:szCs w:val="24"/>
                <w:lang w:eastAsia="es-CO"/>
              </w:rPr>
            </w:pPr>
            <w:r w:rsidRPr="00A015CF">
              <w:rPr>
                <w:rFonts w:ascii="Arial" w:hAnsi="Arial" w:cs="Arial"/>
                <w:noProof/>
                <w:sz w:val="24"/>
                <w:szCs w:val="24"/>
                <w:lang w:eastAsia="es-CO"/>
              </w:rPr>
              <mc:AlternateContent>
                <mc:Choice Requires="wps">
                  <w:drawing>
                    <wp:anchor distT="0" distB="0" distL="114300" distR="114300" simplePos="0" relativeHeight="251574784" behindDoc="0" locked="0" layoutInCell="1" allowOverlap="1" wp14:anchorId="4DDDEBEF" wp14:editId="4BDC3028">
                      <wp:simplePos x="0" y="0"/>
                      <wp:positionH relativeFrom="column">
                        <wp:posOffset>50800</wp:posOffset>
                      </wp:positionH>
                      <wp:positionV relativeFrom="paragraph">
                        <wp:posOffset>-98425</wp:posOffset>
                      </wp:positionV>
                      <wp:extent cx="2201545" cy="1338580"/>
                      <wp:effectExtent l="0" t="0" r="27305" b="13970"/>
                      <wp:wrapNone/>
                      <wp:docPr id="9" name="Cuadro de texto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01545" cy="1338580"/>
                              </a:xfrm>
                              <a:prstGeom prst="rect">
                                <a:avLst/>
                              </a:prstGeom>
                              <a:solidFill>
                                <a:schemeClr val="lt1"/>
                              </a:solidFill>
                              <a:ln w="6350">
                                <a:solidFill>
                                  <a:prstClr val="black"/>
                                </a:solidFill>
                              </a:ln>
                            </wps:spPr>
                            <wps:txbx>
                              <w:txbxContent>
                                <w:p w14:paraId="0C694DD8" w14:textId="73815E9F" w:rsidR="00761E1C" w:rsidRPr="000E39C7" w:rsidRDefault="00761E1C" w:rsidP="00430F86">
                                  <w:pPr>
                                    <w:jc w:val="both"/>
                                    <w:rPr>
                                      <w:rFonts w:ascii="Arial" w:hAnsi="Arial" w:cs="Arial"/>
                                      <w:sz w:val="24"/>
                                      <w:szCs w:val="24"/>
                                    </w:rPr>
                                  </w:pPr>
                                  <w:r w:rsidRPr="000E39C7">
                                    <w:rPr>
                                      <w:rFonts w:ascii="Arial" w:hAnsi="Arial" w:cs="Arial"/>
                                      <w:sz w:val="24"/>
                                      <w:szCs w:val="24"/>
                                    </w:rPr>
                                    <w:t>5. Solicitar y Recibir las hojas de vida de los candidatos al empleo y realizar la validación del cumplimiento de los requisitos (formación y experiencia)</w:t>
                                  </w:r>
                                  <w:r>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DEBEF" id="Cuadro de texto 9" o:spid="_x0000_s1045" type="#_x0000_t202" alt="&quot;&quot;" style="position:absolute;left:0;text-align:left;margin-left:4pt;margin-top:-7.75pt;width:173.35pt;height:105.4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" fillcolor="white [3201]" strokeweight=".5pt">
                      <v:textbox>
                        <w:txbxContent>
                          <w:p w14:paraId="0C694DD8" w14:textId="73815E9F" w:rsidR="00761E1C" w:rsidRPr="000E39C7" w:rsidRDefault="00761E1C" w:rsidP="00430F86">
                            <w:pPr>
                              <w:jc w:val="both"/>
                              <w:rPr>
                                <w:rFonts w:ascii="Arial" w:hAnsi="Arial" w:cs="Arial"/>
                                <w:sz w:val="24"/>
                                <w:szCs w:val="24"/>
                              </w:rPr>
                            </w:pPr>
                            <w:r w:rsidRPr="000E39C7">
                              <w:rPr>
                                <w:rFonts w:ascii="Arial" w:hAnsi="Arial" w:cs="Arial"/>
                                <w:sz w:val="24"/>
                                <w:szCs w:val="24"/>
                              </w:rPr>
                              <w:t>5. Solicitar y Recibir las hojas de vida de los candidatos al empleo y realizar la validación del cumplimiento de los requisitos (formación y experiencia)</w:t>
                            </w:r>
                            <w:r>
                              <w:rPr>
                                <w:rFonts w:ascii="Arial" w:hAnsi="Arial" w:cs="Arial"/>
                                <w:sz w:val="24"/>
                                <w:szCs w:val="24"/>
                              </w:rPr>
                              <w:t>.</w:t>
                            </w:r>
                          </w:p>
                        </w:txbxContent>
                      </v:textbox>
                    </v:shape>
                  </w:pict>
                </mc:Fallback>
              </mc:AlternateContent>
            </w:r>
            <w:r>
              <w:rPr>
                <w:rFonts w:ascii="Arial" w:hAnsi="Arial" w:cs="Arial"/>
                <w:noProof/>
                <w:sz w:val="24"/>
                <w:szCs w:val="24"/>
                <w:lang w:eastAsia="es-CO"/>
              </w:rPr>
              <mc:AlternateContent>
                <mc:Choice Requires="wps">
                  <w:drawing>
                    <wp:anchor distT="0" distB="0" distL="114300" distR="114300" simplePos="0" relativeHeight="252716032" behindDoc="0" locked="0" layoutInCell="1" allowOverlap="1" wp14:anchorId="746F555D" wp14:editId="2E0DAEBD">
                      <wp:simplePos x="0" y="0"/>
                      <wp:positionH relativeFrom="column">
                        <wp:posOffset>1087120</wp:posOffset>
                      </wp:positionH>
                      <wp:positionV relativeFrom="paragraph">
                        <wp:posOffset>-849630</wp:posOffset>
                      </wp:positionV>
                      <wp:extent cx="8255" cy="756920"/>
                      <wp:effectExtent l="76200" t="0" r="67945" b="62230"/>
                      <wp:wrapNone/>
                      <wp:docPr id="655389981" name="Conector recto de flecha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255" cy="756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D89BDD" id="Conector recto de flecha 50" o:spid="_x0000_s1026" type="#_x0000_t32" alt="&quot;&quot;" style="position:absolute;margin-left:85.6pt;margin-top:-66.9pt;width:.65pt;height:59.6pt;flip:x;z-index:25271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" strokecolor="black [3200]" strokeweight=".5pt">
                      <v:stroke endarrow="block" joinstyle="miter"/>
                    </v:shape>
                  </w:pict>
                </mc:Fallback>
              </mc:AlternateContent>
            </w:r>
            <w:r w:rsidRPr="00A015CF">
              <w:rPr>
                <w:rFonts w:ascii="Arial" w:hAnsi="Arial" w:cs="Arial"/>
                <w:noProof/>
                <w:sz w:val="24"/>
                <w:szCs w:val="24"/>
                <w:lang w:eastAsia="es-CO"/>
              </w:rPr>
              <mc:AlternateContent>
                <mc:Choice Requires="wps">
                  <w:drawing>
                    <wp:anchor distT="0" distB="0" distL="114300" distR="114300" simplePos="0" relativeHeight="251653632" behindDoc="0" locked="0" layoutInCell="1" allowOverlap="1" wp14:anchorId="574C7B4D" wp14:editId="7AB9E1B1">
                      <wp:simplePos x="0" y="0"/>
                      <wp:positionH relativeFrom="column">
                        <wp:posOffset>1372870</wp:posOffset>
                      </wp:positionH>
                      <wp:positionV relativeFrom="paragraph">
                        <wp:posOffset>3006090</wp:posOffset>
                      </wp:positionV>
                      <wp:extent cx="373380" cy="358140"/>
                      <wp:effectExtent l="0" t="0" r="26670" b="38100"/>
                      <wp:wrapNone/>
                      <wp:docPr id="303"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41B0D33" w14:textId="755D9D99" w:rsidR="00761E1C" w:rsidRPr="00E45748" w:rsidRDefault="00761E1C" w:rsidP="003A3209">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4C7B4D" id="_x0000_s1046" type="#_x0000_t177" alt="&quot;&quot;" style="position:absolute;left:0;text-align:left;margin-left:108.1pt;margin-top:236.7pt;width:29.4pt;height:28.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">
                      <v:shadow color="black" opacity=".5" offset="6pt,-6pt"/>
                      <v:textbox>
                        <w:txbxContent>
                          <w:p w14:paraId="741B0D33" w14:textId="755D9D99" w:rsidR="00761E1C" w:rsidRPr="00E45748" w:rsidRDefault="00761E1C" w:rsidP="003A3209">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B</w:t>
                            </w:r>
                          </w:p>
                        </w:txbxContent>
                      </v:textbox>
                    </v:shape>
                  </w:pict>
                </mc:Fallback>
              </mc:AlternateContent>
            </w:r>
            <w:r>
              <w:rPr>
                <w:rFonts w:ascii="Arial" w:hAnsi="Arial" w:cs="Arial"/>
                <w:noProof/>
                <w:sz w:val="24"/>
                <w:szCs w:val="24"/>
                <w:lang w:eastAsia="es-CO"/>
              </w:rPr>
              <mc:AlternateContent>
                <mc:Choice Requires="wps">
                  <w:drawing>
                    <wp:anchor distT="0" distB="0" distL="114300" distR="114300" simplePos="0" relativeHeight="251652608" behindDoc="0" locked="0" layoutInCell="1" allowOverlap="1" wp14:anchorId="6D76E675" wp14:editId="70531889">
                      <wp:simplePos x="0" y="0"/>
                      <wp:positionH relativeFrom="column">
                        <wp:posOffset>1089025</wp:posOffset>
                      </wp:positionH>
                      <wp:positionV relativeFrom="paragraph">
                        <wp:posOffset>1244600</wp:posOffset>
                      </wp:positionV>
                      <wp:extent cx="275590" cy="1949450"/>
                      <wp:effectExtent l="0" t="0" r="48260" b="88900"/>
                      <wp:wrapNone/>
                      <wp:docPr id="302" name="Conector: angular 3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5590" cy="1949450"/>
                              </a:xfrm>
                              <a:prstGeom prst="bentConnector3">
                                <a:avLst>
                                  <a:gd name="adj1" fmla="val 252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7629A8" id="Conector: angular 302" o:spid="_x0000_s1026" type="#_x0000_t34" alt="&quot;&quot;" style="position:absolute;margin-left:85.75pt;margin-top:98pt;width:21.7pt;height:15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" adj="546" strokecolor="black [3200]" strokeweight=".5pt">
                      <v:stroke endarrow="block"/>
                    </v:shape>
                  </w:pict>
                </mc:Fallback>
              </mc:AlternateContent>
            </w:r>
          </w:p>
        </w:tc>
        <w:tc>
          <w:tcPr>
            <w:tcW w:w="2115" w:type="dxa"/>
            <w:vAlign w:val="center"/>
          </w:tcPr>
          <w:p w14:paraId="33D5A2A4" w14:textId="77777777" w:rsidR="00285981" w:rsidRPr="00A015CF" w:rsidRDefault="00285981" w:rsidP="00A015CF">
            <w:pPr>
              <w:spacing w:before="80" w:after="80"/>
              <w:jc w:val="both"/>
              <w:rPr>
                <w:rFonts w:ascii="Arial" w:hAnsi="Arial" w:cs="Arial"/>
                <w:sz w:val="24"/>
                <w:szCs w:val="24"/>
              </w:rPr>
            </w:pPr>
            <w:r w:rsidRPr="00A015CF">
              <w:rPr>
                <w:rFonts w:ascii="Arial" w:hAnsi="Arial" w:cs="Arial"/>
                <w:sz w:val="24"/>
                <w:szCs w:val="24"/>
              </w:rPr>
              <w:t>Subdirección Gestión Humana</w:t>
            </w:r>
          </w:p>
          <w:p w14:paraId="208020CD" w14:textId="25CD330A" w:rsidR="00285981" w:rsidRPr="00A015CF" w:rsidRDefault="00285981" w:rsidP="00A015CF">
            <w:pPr>
              <w:tabs>
                <w:tab w:val="left" w:pos="284"/>
              </w:tabs>
              <w:jc w:val="both"/>
              <w:rPr>
                <w:rFonts w:ascii="Arial" w:hAnsi="Arial" w:cs="Arial"/>
                <w:sz w:val="24"/>
                <w:szCs w:val="24"/>
              </w:rPr>
            </w:pPr>
            <w:r w:rsidRPr="00A015CF">
              <w:rPr>
                <w:rFonts w:ascii="Arial" w:hAnsi="Arial" w:cs="Arial"/>
                <w:sz w:val="24"/>
                <w:szCs w:val="24"/>
              </w:rPr>
              <w:t>Desarrollo Organizacional</w:t>
            </w:r>
          </w:p>
        </w:tc>
        <w:tc>
          <w:tcPr>
            <w:tcW w:w="1701" w:type="dxa"/>
            <w:vAlign w:val="center"/>
          </w:tcPr>
          <w:p w14:paraId="6E77286B" w14:textId="4520B9FD" w:rsidR="00B130A3" w:rsidRPr="00A015CF" w:rsidRDefault="00285981" w:rsidP="009831C0">
            <w:pPr>
              <w:tabs>
                <w:tab w:val="left" w:pos="284"/>
              </w:tabs>
              <w:rPr>
                <w:rFonts w:ascii="Arial" w:hAnsi="Arial" w:cs="Arial"/>
                <w:sz w:val="24"/>
                <w:szCs w:val="24"/>
                <w:lang w:val="pt-BR"/>
              </w:rPr>
            </w:pPr>
            <w:r w:rsidRPr="001F43B3">
              <w:rPr>
                <w:rFonts w:ascii="Arial" w:hAnsi="Arial" w:cs="Arial"/>
                <w:sz w:val="24"/>
                <w:szCs w:val="24"/>
              </w:rPr>
              <w:t xml:space="preserve">Lista de </w:t>
            </w:r>
            <w:r w:rsidR="003A37A9" w:rsidRPr="001F43B3">
              <w:rPr>
                <w:rFonts w:ascii="Arial" w:hAnsi="Arial" w:cs="Arial"/>
                <w:sz w:val="24"/>
                <w:szCs w:val="24"/>
              </w:rPr>
              <w:t>chequeo</w:t>
            </w:r>
            <w:r w:rsidR="001F43B3" w:rsidRPr="001F43B3">
              <w:rPr>
                <w:rFonts w:ascii="Arial" w:hAnsi="Arial" w:cs="Arial"/>
                <w:sz w:val="24"/>
                <w:szCs w:val="24"/>
              </w:rPr>
              <w:t xml:space="preserve"> documental para </w:t>
            </w:r>
            <w:r w:rsidR="001F43B3" w:rsidRPr="0044306F">
              <w:rPr>
                <w:rFonts w:ascii="Arial" w:hAnsi="Arial" w:cs="Arial"/>
                <w:sz w:val="24"/>
                <w:szCs w:val="24"/>
              </w:rPr>
              <w:t>tomar posesión</w:t>
            </w:r>
            <w:r w:rsidR="001F43B3" w:rsidRPr="0044306F">
              <w:rPr>
                <w:rFonts w:ascii="Arial" w:hAnsi="Arial" w:cs="Arial"/>
                <w:sz w:val="24"/>
                <w:szCs w:val="24"/>
                <w:lang w:val="pt-BR"/>
              </w:rPr>
              <w:t xml:space="preserve"> GT-PR24-FT01</w:t>
            </w:r>
          </w:p>
        </w:tc>
        <w:tc>
          <w:tcPr>
            <w:tcW w:w="2410" w:type="dxa"/>
          </w:tcPr>
          <w:p w14:paraId="7D4A20F1" w14:textId="6795FFCD" w:rsidR="00285981" w:rsidRPr="00AC29FE" w:rsidRDefault="0012621D" w:rsidP="00A015CF">
            <w:pPr>
              <w:pStyle w:val="Default"/>
              <w:jc w:val="both"/>
              <w:rPr>
                <w:rFonts w:ascii="Arial" w:hAnsi="Arial" w:cs="Arial"/>
                <w:sz w:val="22"/>
                <w:szCs w:val="22"/>
              </w:rPr>
            </w:pPr>
            <w:r w:rsidRPr="00AC29FE">
              <w:rPr>
                <w:rFonts w:ascii="Arial" w:hAnsi="Arial" w:cs="Arial"/>
                <w:sz w:val="22"/>
                <w:szCs w:val="22"/>
              </w:rPr>
              <w:t>Lista de chequeo</w:t>
            </w:r>
            <w:r w:rsidR="00344378" w:rsidRPr="00AC29FE">
              <w:rPr>
                <w:rFonts w:ascii="Arial" w:hAnsi="Arial" w:cs="Arial"/>
                <w:sz w:val="22"/>
                <w:szCs w:val="22"/>
              </w:rPr>
              <w:t xml:space="preserve"> establecido en el procedimiento, documentos deben remitirse a través </w:t>
            </w:r>
            <w:r w:rsidR="003A37A9" w:rsidRPr="00AC29FE">
              <w:rPr>
                <w:rFonts w:ascii="Arial" w:hAnsi="Arial" w:cs="Arial"/>
                <w:sz w:val="22"/>
                <w:szCs w:val="22"/>
              </w:rPr>
              <w:t>de correo</w:t>
            </w:r>
            <w:r w:rsidR="00285981" w:rsidRPr="00AC29FE">
              <w:rPr>
                <w:rFonts w:ascii="Arial" w:hAnsi="Arial" w:cs="Arial"/>
                <w:sz w:val="22"/>
                <w:szCs w:val="22"/>
              </w:rPr>
              <w:t xml:space="preserve"> electrónico. </w:t>
            </w:r>
          </w:p>
          <w:p w14:paraId="00EF721A" w14:textId="478D08FB" w:rsidR="003F7601" w:rsidRPr="009831C0" w:rsidRDefault="00B130A3" w:rsidP="00B130A3">
            <w:pPr>
              <w:tabs>
                <w:tab w:val="left" w:pos="284"/>
              </w:tabs>
              <w:jc w:val="both"/>
              <w:rPr>
                <w:rFonts w:ascii="Arial" w:hAnsi="Arial" w:cs="Arial"/>
                <w:sz w:val="18"/>
                <w:szCs w:val="18"/>
              </w:rPr>
            </w:pPr>
            <w:r w:rsidRPr="00AC29FE">
              <w:rPr>
                <w:rFonts w:ascii="Arial" w:hAnsi="Arial" w:cs="Arial"/>
                <w:b/>
                <w:bCs/>
              </w:rPr>
              <w:t>Nota</w:t>
            </w:r>
            <w:r w:rsidR="003F7601" w:rsidRPr="00AC29FE">
              <w:rPr>
                <w:rFonts w:ascii="Arial" w:hAnsi="Arial" w:cs="Arial"/>
                <w:b/>
                <w:bCs/>
              </w:rPr>
              <w:t>1</w:t>
            </w:r>
            <w:r w:rsidRPr="00AC29FE">
              <w:rPr>
                <w:rFonts w:ascii="Arial" w:hAnsi="Arial" w:cs="Arial"/>
                <w:b/>
                <w:bCs/>
              </w:rPr>
              <w:t>:</w:t>
            </w:r>
            <w:r w:rsidRPr="00AC29FE">
              <w:rPr>
                <w:rFonts w:ascii="Arial" w:hAnsi="Arial" w:cs="Arial"/>
              </w:rPr>
              <w:t xml:space="preserve"> </w:t>
            </w:r>
            <w:r w:rsidRPr="009831C0">
              <w:rPr>
                <w:rFonts w:ascii="Arial" w:hAnsi="Arial" w:cs="Arial"/>
                <w:sz w:val="20"/>
                <w:szCs w:val="20"/>
              </w:rPr>
              <w:t>En el numeral 21 de la lista de Lista de chequeo documental para tomar posesión GT-PR24-FT01,</w:t>
            </w:r>
            <w:r w:rsidR="003F7601" w:rsidRPr="009831C0">
              <w:rPr>
                <w:rFonts w:ascii="Arial" w:hAnsi="Arial" w:cs="Arial"/>
                <w:sz w:val="20"/>
                <w:szCs w:val="20"/>
              </w:rPr>
              <w:t xml:space="preserve"> </w:t>
            </w:r>
            <w:r w:rsidRPr="009831C0">
              <w:rPr>
                <w:rFonts w:ascii="Arial" w:hAnsi="Arial" w:cs="Arial"/>
                <w:sz w:val="20"/>
                <w:szCs w:val="20"/>
              </w:rPr>
              <w:t>se solicita autorización para realizar consulta en línea de antecedentes judiciales contentivo de las inhabilidades por delitos sexuales, esto a través del formato de consentimiento informado GT-PR24-FT04</w:t>
            </w:r>
            <w:r w:rsidR="009831C0" w:rsidRPr="009831C0">
              <w:rPr>
                <w:rFonts w:ascii="Arial" w:hAnsi="Arial" w:cs="Arial"/>
                <w:sz w:val="20"/>
                <w:szCs w:val="20"/>
              </w:rPr>
              <w:t>.</w:t>
            </w:r>
          </w:p>
          <w:p w14:paraId="6C5689CE" w14:textId="6E0385F5" w:rsidR="004C3C7B" w:rsidRPr="00A015CF" w:rsidRDefault="003F7601" w:rsidP="00CC6B10">
            <w:pPr>
              <w:tabs>
                <w:tab w:val="left" w:pos="284"/>
              </w:tabs>
              <w:jc w:val="both"/>
              <w:rPr>
                <w:rFonts w:ascii="Arial" w:hAnsi="Arial" w:cs="Arial"/>
              </w:rPr>
            </w:pPr>
            <w:r w:rsidRPr="00AC29FE">
              <w:rPr>
                <w:rFonts w:ascii="Arial" w:hAnsi="Arial" w:cs="Arial"/>
                <w:b/>
                <w:bCs/>
                <w:sz w:val="20"/>
                <w:szCs w:val="20"/>
              </w:rPr>
              <w:t>Nota2:</w:t>
            </w:r>
            <w:r w:rsidRPr="00AC29FE">
              <w:rPr>
                <w:rFonts w:ascii="Arial" w:hAnsi="Arial" w:cs="Arial"/>
                <w:sz w:val="20"/>
                <w:szCs w:val="20"/>
              </w:rPr>
              <w:t xml:space="preserve"> En el numeral 6 de la lista de Lista de chequeo documental en el cual se solicita la libreta militar, es importante tomar en cuenta lo establecido en la Ley 1861 de 2017</w:t>
            </w:r>
            <w:r w:rsidR="00CC6B10">
              <w:rPr>
                <w:rFonts w:ascii="Arial" w:hAnsi="Arial" w:cs="Arial"/>
                <w:sz w:val="20"/>
                <w:szCs w:val="20"/>
              </w:rPr>
              <w:t xml:space="preserve"> </w:t>
            </w:r>
            <w:r w:rsidR="00CC6B10" w:rsidRPr="0090630F">
              <w:rPr>
                <w:rFonts w:ascii="Arial" w:hAnsi="Arial" w:cs="Arial"/>
                <w:sz w:val="20"/>
                <w:szCs w:val="20"/>
              </w:rPr>
              <w:t xml:space="preserve">y </w:t>
            </w:r>
            <w:r w:rsidR="00CC6B10" w:rsidRPr="0090630F">
              <w:rPr>
                <w:rFonts w:ascii="Arial" w:hAnsi="Arial" w:cs="Arial"/>
                <w:sz w:val="20"/>
                <w:szCs w:val="20"/>
              </w:rPr>
              <w:lastRenderedPageBreak/>
              <w:t>las dadas por el enfoque diferencial "Directiva 02 de 2023")</w:t>
            </w:r>
            <w:r w:rsidRPr="00CC6B10">
              <w:rPr>
                <w:rFonts w:ascii="Arial" w:hAnsi="Arial" w:cs="Arial"/>
                <w:color w:val="FF0000"/>
                <w:sz w:val="20"/>
                <w:szCs w:val="20"/>
              </w:rPr>
              <w:t xml:space="preserve"> </w:t>
            </w:r>
          </w:p>
        </w:tc>
      </w:tr>
      <w:tr w:rsidR="00285981" w:rsidRPr="00A015CF" w14:paraId="3B1A1270" w14:textId="77777777" w:rsidTr="004C3C7B">
        <w:trPr>
          <w:trHeight w:val="699"/>
        </w:trPr>
        <w:tc>
          <w:tcPr>
            <w:tcW w:w="3834" w:type="dxa"/>
          </w:tcPr>
          <w:p w14:paraId="3B33C9BB" w14:textId="795D0E0C" w:rsidR="00285981" w:rsidRPr="00A015CF" w:rsidRDefault="00F1375B" w:rsidP="00A015CF">
            <w:pPr>
              <w:tabs>
                <w:tab w:val="left" w:pos="284"/>
              </w:tabs>
              <w:jc w:val="both"/>
              <w:rPr>
                <w:rFonts w:ascii="Arial" w:hAnsi="Arial" w:cs="Arial"/>
                <w:noProof/>
                <w:sz w:val="24"/>
                <w:szCs w:val="24"/>
                <w:lang w:eastAsia="es-CO"/>
              </w:rPr>
            </w:pPr>
            <w:r w:rsidRPr="009831C0">
              <w:rPr>
                <w:rFonts w:ascii="Arial" w:hAnsi="Arial" w:cs="Arial"/>
                <w:noProof/>
                <w:sz w:val="20"/>
                <w:szCs w:val="20"/>
                <w:lang w:eastAsia="es-CO"/>
              </w:rPr>
              <w:lastRenderedPageBreak/>
              <mc:AlternateContent>
                <mc:Choice Requires="wps">
                  <w:drawing>
                    <wp:anchor distT="0" distB="0" distL="114300" distR="114300" simplePos="0" relativeHeight="252569600" behindDoc="0" locked="0" layoutInCell="1" allowOverlap="1" wp14:anchorId="30D162E7" wp14:editId="12B19C0F">
                      <wp:simplePos x="0" y="0"/>
                      <wp:positionH relativeFrom="column">
                        <wp:posOffset>1012191</wp:posOffset>
                      </wp:positionH>
                      <wp:positionV relativeFrom="paragraph">
                        <wp:posOffset>186055</wp:posOffset>
                      </wp:positionV>
                      <wp:extent cx="342900" cy="267970"/>
                      <wp:effectExtent l="0" t="76200" r="0" b="36830"/>
                      <wp:wrapNone/>
                      <wp:docPr id="305" name="Conector: angular 3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42900" cy="267970"/>
                              </a:xfrm>
                              <a:prstGeom prst="bentConnector3">
                                <a:avLst>
                                  <a:gd name="adj1" fmla="val 75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12D34E" id="Conector: angular 305" o:spid="_x0000_s1026" type="#_x0000_t34" alt="&quot;&quot;" style="position:absolute;margin-left:79.7pt;margin-top:14.65pt;width:27pt;height:21.1pt;flip:y;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" adj="162" strokecolor="black [3200]" strokeweight=".5pt">
                      <v:stroke endarrow="block"/>
                    </v:shape>
                  </w:pict>
                </mc:Fallback>
              </mc:AlternateContent>
            </w:r>
            <w:r w:rsidRPr="00A015CF">
              <w:rPr>
                <w:rFonts w:ascii="Arial" w:hAnsi="Arial" w:cs="Arial"/>
                <w:noProof/>
                <w:sz w:val="24"/>
                <w:szCs w:val="24"/>
                <w:lang w:eastAsia="es-CO"/>
              </w:rPr>
              <mc:AlternateContent>
                <mc:Choice Requires="wps">
                  <w:drawing>
                    <wp:anchor distT="0" distB="0" distL="114300" distR="114300" simplePos="0" relativeHeight="251575808" behindDoc="0" locked="0" layoutInCell="1" allowOverlap="1" wp14:anchorId="331B461E" wp14:editId="6A30057F">
                      <wp:simplePos x="0" y="0"/>
                      <wp:positionH relativeFrom="column">
                        <wp:posOffset>-8890</wp:posOffset>
                      </wp:positionH>
                      <wp:positionV relativeFrom="paragraph">
                        <wp:posOffset>452755</wp:posOffset>
                      </wp:positionV>
                      <wp:extent cx="2305685" cy="1411605"/>
                      <wp:effectExtent l="0" t="0" r="18415" b="17145"/>
                      <wp:wrapNone/>
                      <wp:docPr id="10" name="Cuadro de texto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05685" cy="1411605"/>
                              </a:xfrm>
                              <a:prstGeom prst="rect">
                                <a:avLst/>
                              </a:prstGeom>
                              <a:solidFill>
                                <a:schemeClr val="lt1"/>
                              </a:solidFill>
                              <a:ln w="6350">
                                <a:solidFill>
                                  <a:prstClr val="black"/>
                                </a:solidFill>
                              </a:ln>
                            </wps:spPr>
                            <wps:txbx>
                              <w:txbxContent>
                                <w:p w14:paraId="64FE2D41" w14:textId="1837098F" w:rsidR="00761E1C" w:rsidRPr="000E39C7" w:rsidRDefault="00761E1C" w:rsidP="00285981">
                                  <w:pPr>
                                    <w:tabs>
                                      <w:tab w:val="left" w:pos="284"/>
                                    </w:tabs>
                                    <w:suppressOverlap/>
                                    <w:jc w:val="both"/>
                                    <w:rPr>
                                      <w:rFonts w:ascii="Arial" w:hAnsi="Arial" w:cs="Arial"/>
                                      <w:sz w:val="24"/>
                                      <w:szCs w:val="24"/>
                                    </w:rPr>
                                  </w:pPr>
                                  <w:r w:rsidRPr="000E39C7">
                                    <w:rPr>
                                      <w:rFonts w:ascii="Arial" w:hAnsi="Arial" w:cs="Arial"/>
                                      <w:sz w:val="24"/>
                                      <w:szCs w:val="24"/>
                                    </w:rPr>
                                    <w:t>6. Verificar que la documentación solicitada este completa y cumpla con lo contenido en el Manual Especifico de Funciones y Competencias Laborales vigente.</w:t>
                                  </w:r>
                                </w:p>
                                <w:p w14:paraId="29895141" w14:textId="061B03D3" w:rsidR="00761E1C" w:rsidRPr="00DA546E" w:rsidRDefault="00761E1C" w:rsidP="00285981">
                                  <w:pPr>
                                    <w:jc w:val="both"/>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B461E" id="Cuadro de texto 10" o:spid="_x0000_s1047" type="#_x0000_t202" alt="&quot;&quot;" style="position:absolute;left:0;text-align:left;margin-left:-.7pt;margin-top:35.65pt;width:181.55pt;height:111.1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" fillcolor="white [3201]" strokeweight=".5pt">
                      <v:textbox>
                        <w:txbxContent>
                          <w:p w14:paraId="64FE2D41" w14:textId="1837098F" w:rsidR="00761E1C" w:rsidRPr="000E39C7" w:rsidRDefault="00761E1C" w:rsidP="00285981">
                            <w:pPr>
                              <w:tabs>
                                <w:tab w:val="left" w:pos="284"/>
                              </w:tabs>
                              <w:suppressOverlap/>
                              <w:jc w:val="both"/>
                              <w:rPr>
                                <w:rFonts w:ascii="Arial" w:hAnsi="Arial" w:cs="Arial"/>
                                <w:sz w:val="24"/>
                                <w:szCs w:val="24"/>
                              </w:rPr>
                            </w:pPr>
                            <w:r w:rsidRPr="000E39C7">
                              <w:rPr>
                                <w:rFonts w:ascii="Arial" w:hAnsi="Arial" w:cs="Arial"/>
                                <w:sz w:val="24"/>
                                <w:szCs w:val="24"/>
                              </w:rPr>
                              <w:t>6. Verificar que la documentación solicitada este completa y cumpla con lo contenido en el Manual Especifico de Funciones y Competencias Laborales vigente.</w:t>
                            </w:r>
                          </w:p>
                          <w:p w14:paraId="29895141" w14:textId="061B03D3" w:rsidR="00761E1C" w:rsidRPr="00DA546E" w:rsidRDefault="00761E1C" w:rsidP="00285981">
                            <w:pPr>
                              <w:jc w:val="both"/>
                              <w:rPr>
                                <w:rFonts w:ascii="Arial" w:hAnsi="Arial" w:cs="Arial"/>
                                <w:sz w:val="18"/>
                                <w:szCs w:val="18"/>
                              </w:rPr>
                            </w:pPr>
                          </w:p>
                        </w:txbxContent>
                      </v:textbox>
                    </v:shape>
                  </w:pict>
                </mc:Fallback>
              </mc:AlternateContent>
            </w:r>
            <w:r w:rsidRPr="009831C0">
              <w:rPr>
                <w:rFonts w:ascii="Arial" w:hAnsi="Arial" w:cs="Arial"/>
                <w:noProof/>
                <w:sz w:val="20"/>
                <w:szCs w:val="20"/>
                <w:lang w:eastAsia="es-CO"/>
              </w:rPr>
              <mc:AlternateContent>
                <mc:Choice Requires="wps">
                  <w:drawing>
                    <wp:anchor distT="0" distB="0" distL="114300" distR="114300" simplePos="0" relativeHeight="252571648" behindDoc="0" locked="0" layoutInCell="1" allowOverlap="1" wp14:anchorId="0F6425AC" wp14:editId="4E50D4DE">
                      <wp:simplePos x="0" y="0"/>
                      <wp:positionH relativeFrom="column">
                        <wp:posOffset>1355090</wp:posOffset>
                      </wp:positionH>
                      <wp:positionV relativeFrom="paragraph">
                        <wp:posOffset>64135</wp:posOffset>
                      </wp:positionV>
                      <wp:extent cx="373380" cy="320040"/>
                      <wp:effectExtent l="0" t="0" r="26670" b="41910"/>
                      <wp:wrapNone/>
                      <wp:docPr id="306"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200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89E6BFD" w14:textId="77777777" w:rsidR="009831C0" w:rsidRPr="00E45748" w:rsidRDefault="009831C0" w:rsidP="009831C0">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6425AC" id="_x0000_s1048" type="#_x0000_t177" alt="&quot;&quot;" style="position:absolute;left:0;text-align:left;margin-left:106.7pt;margin-top:5.05pt;width:29.4pt;height:25.2pt;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">
                      <v:shadow color="black" opacity=".5" offset="6pt,-6pt"/>
                      <v:textbox>
                        <w:txbxContent>
                          <w:p w14:paraId="089E6BFD" w14:textId="77777777" w:rsidR="009831C0" w:rsidRPr="00E45748" w:rsidRDefault="009831C0" w:rsidP="009831C0">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B</w:t>
                            </w:r>
                          </w:p>
                        </w:txbxContent>
                      </v:textbox>
                    </v:shape>
                  </w:pict>
                </mc:Fallback>
              </mc:AlternateContent>
            </w:r>
            <w:r w:rsidR="00DA301D">
              <w:rPr>
                <w:rFonts w:ascii="Arial" w:hAnsi="Arial" w:cs="Arial"/>
                <w:noProof/>
                <w:sz w:val="24"/>
                <w:szCs w:val="24"/>
                <w:lang w:eastAsia="es-CO"/>
              </w:rPr>
              <mc:AlternateContent>
                <mc:Choice Requires="wps">
                  <w:drawing>
                    <wp:anchor distT="0" distB="0" distL="114300" distR="114300" simplePos="0" relativeHeight="252583936" behindDoc="0" locked="0" layoutInCell="1" allowOverlap="1" wp14:anchorId="6E620741" wp14:editId="3630B5D2">
                      <wp:simplePos x="0" y="0"/>
                      <wp:positionH relativeFrom="column">
                        <wp:posOffset>1040226</wp:posOffset>
                      </wp:positionH>
                      <wp:positionV relativeFrom="paragraph">
                        <wp:posOffset>1874676</wp:posOffset>
                      </wp:positionV>
                      <wp:extent cx="9429" cy="897147"/>
                      <wp:effectExtent l="38100" t="0" r="67310" b="55880"/>
                      <wp:wrapNone/>
                      <wp:docPr id="917459266" name="Conector recto de flecha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429" cy="8971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166B98" id="Conector recto de flecha 18" o:spid="_x0000_s1026" type="#_x0000_t32" alt="&quot;&quot;" style="position:absolute;margin-left:81.9pt;margin-top:147.6pt;width:.75pt;height:70.65pt;z-index:252583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" strokecolor="black [3200]" strokeweight=".5pt">
                      <v:stroke endarrow="block" joinstyle="miter"/>
                    </v:shape>
                  </w:pict>
                </mc:Fallback>
              </mc:AlternateContent>
            </w:r>
          </w:p>
        </w:tc>
        <w:tc>
          <w:tcPr>
            <w:tcW w:w="2115" w:type="dxa"/>
            <w:vAlign w:val="center"/>
          </w:tcPr>
          <w:p w14:paraId="4CCEDE7A" w14:textId="3A79307C" w:rsidR="00285981" w:rsidRPr="00A015CF" w:rsidRDefault="00285981" w:rsidP="004C3C7B">
            <w:pPr>
              <w:tabs>
                <w:tab w:val="left" w:pos="284"/>
              </w:tabs>
              <w:rPr>
                <w:rFonts w:ascii="Arial" w:hAnsi="Arial" w:cs="Arial"/>
                <w:sz w:val="24"/>
                <w:szCs w:val="24"/>
              </w:rPr>
            </w:pPr>
            <w:r w:rsidRPr="00A015CF">
              <w:rPr>
                <w:rFonts w:ascii="Arial" w:hAnsi="Arial" w:cs="Arial"/>
                <w:sz w:val="24"/>
                <w:szCs w:val="24"/>
              </w:rPr>
              <w:t>Desarrollo organizacional</w:t>
            </w:r>
          </w:p>
        </w:tc>
        <w:tc>
          <w:tcPr>
            <w:tcW w:w="1701" w:type="dxa"/>
            <w:vAlign w:val="center"/>
          </w:tcPr>
          <w:p w14:paraId="3739DC77" w14:textId="150150B7" w:rsidR="00285981" w:rsidRPr="00A015CF" w:rsidRDefault="001F43B3" w:rsidP="004C3C7B">
            <w:pPr>
              <w:tabs>
                <w:tab w:val="left" w:pos="284"/>
              </w:tabs>
              <w:rPr>
                <w:rFonts w:ascii="Arial" w:hAnsi="Arial" w:cs="Arial"/>
                <w:strike/>
                <w:sz w:val="24"/>
                <w:szCs w:val="24"/>
              </w:rPr>
            </w:pPr>
            <w:r w:rsidRPr="001F43B3">
              <w:rPr>
                <w:rFonts w:ascii="Arial" w:hAnsi="Arial" w:cs="Arial"/>
                <w:sz w:val="24"/>
                <w:szCs w:val="24"/>
              </w:rPr>
              <w:t xml:space="preserve">Lista de chequeo documental para tomar </w:t>
            </w:r>
            <w:r w:rsidRPr="0044306F">
              <w:rPr>
                <w:rFonts w:ascii="Arial" w:hAnsi="Arial" w:cs="Arial"/>
                <w:sz w:val="24"/>
                <w:szCs w:val="24"/>
              </w:rPr>
              <w:t>posesión</w:t>
            </w:r>
            <w:r w:rsidRPr="0044306F">
              <w:rPr>
                <w:rFonts w:ascii="Arial" w:hAnsi="Arial" w:cs="Arial"/>
                <w:sz w:val="24"/>
                <w:szCs w:val="24"/>
                <w:lang w:val="pt-BR"/>
              </w:rPr>
              <w:t xml:space="preserve"> GT-PR24-FT01</w:t>
            </w:r>
          </w:p>
        </w:tc>
        <w:tc>
          <w:tcPr>
            <w:tcW w:w="2410" w:type="dxa"/>
          </w:tcPr>
          <w:p w14:paraId="41CB9B85" w14:textId="43B19C3E" w:rsidR="00285981" w:rsidRPr="00A015CF" w:rsidRDefault="00CA10AA" w:rsidP="00A015CF">
            <w:pPr>
              <w:pStyle w:val="Default"/>
              <w:jc w:val="both"/>
              <w:rPr>
                <w:rFonts w:ascii="Arial" w:hAnsi="Arial" w:cs="Arial"/>
              </w:rPr>
            </w:pPr>
            <w:r w:rsidRPr="00A015CF">
              <w:rPr>
                <w:rFonts w:ascii="Arial" w:hAnsi="Arial" w:cs="Arial"/>
              </w:rPr>
              <w:t>Para proveer empleos de Libre nombramiento y remoción se deberá seguir el paso a paso descrito en el GT-IN03 - instructivo para garantizar el mérito en los candidatos para los cargos de libre nombramiento y remoción.</w:t>
            </w:r>
          </w:p>
        </w:tc>
      </w:tr>
      <w:tr w:rsidR="00285981" w:rsidRPr="00A015CF" w14:paraId="41A41B37" w14:textId="77777777" w:rsidTr="004C3C7B">
        <w:trPr>
          <w:trHeight w:val="3680"/>
        </w:trPr>
        <w:tc>
          <w:tcPr>
            <w:tcW w:w="3834" w:type="dxa"/>
            <w:vAlign w:val="center"/>
          </w:tcPr>
          <w:p w14:paraId="6933F98F" w14:textId="4D9C9AC2" w:rsidR="00285981" w:rsidRPr="00A015CF" w:rsidRDefault="00DA301D" w:rsidP="00CC6B10">
            <w:pPr>
              <w:tabs>
                <w:tab w:val="left" w:pos="284"/>
              </w:tabs>
              <w:jc w:val="both"/>
              <w:rPr>
                <w:rFonts w:ascii="Arial" w:hAnsi="Arial" w:cs="Arial"/>
                <w:noProof/>
                <w:sz w:val="24"/>
                <w:szCs w:val="24"/>
                <w:lang w:eastAsia="es-CO"/>
              </w:rPr>
            </w:pPr>
            <w:r w:rsidRPr="00A015CF">
              <w:rPr>
                <w:rFonts w:ascii="Arial" w:hAnsi="Arial" w:cs="Arial"/>
                <w:noProof/>
                <w:sz w:val="24"/>
                <w:szCs w:val="24"/>
                <w:lang w:eastAsia="es-CO"/>
              </w:rPr>
              <mc:AlternateContent>
                <mc:Choice Requires="wps">
                  <w:drawing>
                    <wp:anchor distT="0" distB="0" distL="114300" distR="114300" simplePos="0" relativeHeight="251576832" behindDoc="0" locked="0" layoutInCell="1" allowOverlap="1" wp14:anchorId="42680388" wp14:editId="1C88DC84">
                      <wp:simplePos x="0" y="0"/>
                      <wp:positionH relativeFrom="column">
                        <wp:posOffset>20320</wp:posOffset>
                      </wp:positionH>
                      <wp:positionV relativeFrom="paragraph">
                        <wp:posOffset>483870</wp:posOffset>
                      </wp:positionV>
                      <wp:extent cx="2247265" cy="1183640"/>
                      <wp:effectExtent l="0" t="0" r="19685" b="16510"/>
                      <wp:wrapNone/>
                      <wp:docPr id="21" name="Cuadro de texto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47265" cy="1183640"/>
                              </a:xfrm>
                              <a:prstGeom prst="rect">
                                <a:avLst/>
                              </a:prstGeom>
                              <a:solidFill>
                                <a:schemeClr val="lt1"/>
                              </a:solidFill>
                              <a:ln w="6350">
                                <a:solidFill>
                                  <a:prstClr val="black"/>
                                </a:solidFill>
                              </a:ln>
                            </wps:spPr>
                            <wps:txbx>
                              <w:txbxContent>
                                <w:p w14:paraId="65ACA0FD" w14:textId="4F3E8D51" w:rsidR="00761E1C" w:rsidRPr="000E39C7" w:rsidRDefault="00761E1C" w:rsidP="00285981">
                                  <w:pPr>
                                    <w:tabs>
                                      <w:tab w:val="left" w:pos="284"/>
                                    </w:tabs>
                                    <w:suppressOverlap/>
                                    <w:jc w:val="both"/>
                                    <w:rPr>
                                      <w:rFonts w:ascii="Arial" w:hAnsi="Arial" w:cs="Arial"/>
                                      <w:sz w:val="24"/>
                                      <w:szCs w:val="24"/>
                                    </w:rPr>
                                  </w:pPr>
                                  <w:r w:rsidRPr="000E39C7">
                                    <w:rPr>
                                      <w:rFonts w:ascii="Arial" w:hAnsi="Arial" w:cs="Arial"/>
                                      <w:sz w:val="24"/>
                                      <w:szCs w:val="24"/>
                                    </w:rPr>
                                    <w:t>7. Enviar la hoja de vida del candidato seleccionado al DASC</w:t>
                                  </w:r>
                                  <w:r w:rsidR="00DA301D">
                                    <w:rPr>
                                      <w:rFonts w:ascii="Arial" w:hAnsi="Arial" w:cs="Arial"/>
                                      <w:sz w:val="24"/>
                                      <w:szCs w:val="24"/>
                                    </w:rPr>
                                    <w:t>D</w:t>
                                  </w:r>
                                  <w:r w:rsidRPr="000E39C7">
                                    <w:rPr>
                                      <w:rFonts w:ascii="Arial" w:hAnsi="Arial" w:cs="Arial"/>
                                      <w:sz w:val="24"/>
                                      <w:szCs w:val="24"/>
                                    </w:rPr>
                                    <w:t>. Se deben adjuntar los documentos soporte de la hoja de vida vigente.</w:t>
                                  </w:r>
                                </w:p>
                                <w:p w14:paraId="2AA90924" w14:textId="77777777" w:rsidR="00761E1C" w:rsidRPr="00430F86" w:rsidRDefault="00761E1C" w:rsidP="00285981">
                                  <w:pPr>
                                    <w:jc w:val="both"/>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80388" id="Cuadro de texto 21" o:spid="_x0000_s1049" type="#_x0000_t202" alt="&quot;&quot;" style="position:absolute;left:0;text-align:left;margin-left:1.6pt;margin-top:38.1pt;width:176.95pt;height:93.2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" fillcolor="white [3201]" strokeweight=".5pt">
                      <v:textbox>
                        <w:txbxContent>
                          <w:p w14:paraId="65ACA0FD" w14:textId="4F3E8D51" w:rsidR="00761E1C" w:rsidRPr="000E39C7" w:rsidRDefault="00761E1C" w:rsidP="00285981">
                            <w:pPr>
                              <w:tabs>
                                <w:tab w:val="left" w:pos="284"/>
                              </w:tabs>
                              <w:suppressOverlap/>
                              <w:jc w:val="both"/>
                              <w:rPr>
                                <w:rFonts w:ascii="Arial" w:hAnsi="Arial" w:cs="Arial"/>
                                <w:sz w:val="24"/>
                                <w:szCs w:val="24"/>
                              </w:rPr>
                            </w:pPr>
                            <w:r w:rsidRPr="000E39C7">
                              <w:rPr>
                                <w:rFonts w:ascii="Arial" w:hAnsi="Arial" w:cs="Arial"/>
                                <w:sz w:val="24"/>
                                <w:szCs w:val="24"/>
                              </w:rPr>
                              <w:t>7. Enviar la hoja de vida del candidato seleccionado al DASC</w:t>
                            </w:r>
                            <w:r w:rsidR="00DA301D">
                              <w:rPr>
                                <w:rFonts w:ascii="Arial" w:hAnsi="Arial" w:cs="Arial"/>
                                <w:sz w:val="24"/>
                                <w:szCs w:val="24"/>
                              </w:rPr>
                              <w:t>D</w:t>
                            </w:r>
                            <w:r w:rsidRPr="000E39C7">
                              <w:rPr>
                                <w:rFonts w:ascii="Arial" w:hAnsi="Arial" w:cs="Arial"/>
                                <w:sz w:val="24"/>
                                <w:szCs w:val="24"/>
                              </w:rPr>
                              <w:t>. Se deben adjuntar los documentos soporte de la hoja de vida vigente.</w:t>
                            </w:r>
                          </w:p>
                          <w:p w14:paraId="2AA90924" w14:textId="77777777" w:rsidR="00761E1C" w:rsidRPr="00430F86" w:rsidRDefault="00761E1C" w:rsidP="00285981">
                            <w:pPr>
                              <w:jc w:val="both"/>
                              <w:rPr>
                                <w:rFonts w:ascii="Arial" w:hAnsi="Arial" w:cs="Arial"/>
                                <w:sz w:val="18"/>
                                <w:szCs w:val="18"/>
                              </w:rPr>
                            </w:pPr>
                          </w:p>
                        </w:txbxContent>
                      </v:textbox>
                    </v:shape>
                  </w:pict>
                </mc:Fallback>
              </mc:AlternateContent>
            </w:r>
            <w:r>
              <w:rPr>
                <w:rFonts w:ascii="Arial" w:hAnsi="Arial" w:cs="Arial"/>
                <w:noProof/>
                <w:sz w:val="24"/>
                <w:szCs w:val="24"/>
                <w:lang w:eastAsia="es-CO"/>
              </w:rPr>
              <mc:AlternateContent>
                <mc:Choice Requires="wps">
                  <w:drawing>
                    <wp:anchor distT="0" distB="0" distL="114300" distR="114300" simplePos="0" relativeHeight="252584960" behindDoc="0" locked="0" layoutInCell="1" allowOverlap="1" wp14:anchorId="4FA3EBA1" wp14:editId="03539894">
                      <wp:simplePos x="0" y="0"/>
                      <wp:positionH relativeFrom="column">
                        <wp:posOffset>1052710</wp:posOffset>
                      </wp:positionH>
                      <wp:positionV relativeFrom="paragraph">
                        <wp:posOffset>1670841</wp:posOffset>
                      </wp:positionV>
                      <wp:extent cx="13395" cy="766457"/>
                      <wp:effectExtent l="38100" t="0" r="62865" b="52705"/>
                      <wp:wrapNone/>
                      <wp:docPr id="1673754898" name="Conector recto de flecha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395" cy="7664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1E48FBC" id="_x0000_t32" coordsize="21600,21600" o:spt="32" o:oned="t" path="m,l21600,21600e" filled="f">
                      <v:path arrowok="t" fillok="f" o:connecttype="none"/>
                      <o:lock v:ext="edit" shapetype="t"/>
                    </v:shapetype>
                    <v:shape id="Conector recto de flecha 22" o:spid="_x0000_s1026" type="#_x0000_t32" alt="&quot;&quot;" style="position:absolute;margin-left:82.9pt;margin-top:131.55pt;width:1.05pt;height:60.35pt;z-index:252584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" strokecolor="black [3200]" strokeweight=".5pt">
                      <v:stroke endarrow="block" joinstyle="miter"/>
                    </v:shape>
                  </w:pict>
                </mc:Fallback>
              </mc:AlternateContent>
            </w:r>
          </w:p>
        </w:tc>
        <w:tc>
          <w:tcPr>
            <w:tcW w:w="2115" w:type="dxa"/>
            <w:vAlign w:val="center"/>
          </w:tcPr>
          <w:p w14:paraId="663273F7" w14:textId="1223523F" w:rsidR="00285981" w:rsidRPr="00A015CF" w:rsidRDefault="00285981" w:rsidP="004C3C7B">
            <w:pPr>
              <w:spacing w:before="80" w:after="80"/>
              <w:rPr>
                <w:rFonts w:ascii="Arial" w:hAnsi="Arial" w:cs="Arial"/>
                <w:sz w:val="24"/>
                <w:szCs w:val="24"/>
              </w:rPr>
            </w:pPr>
            <w:r w:rsidRPr="00A015CF">
              <w:rPr>
                <w:rFonts w:ascii="Arial" w:hAnsi="Arial" w:cs="Arial"/>
                <w:sz w:val="24"/>
                <w:szCs w:val="24"/>
              </w:rPr>
              <w:t>Subdirección Gestión Humana</w:t>
            </w:r>
          </w:p>
          <w:p w14:paraId="3897BA4D" w14:textId="5A356926" w:rsidR="00285981" w:rsidRPr="00A015CF" w:rsidRDefault="00285981" w:rsidP="004C3C7B">
            <w:pPr>
              <w:spacing w:before="80" w:after="80"/>
              <w:rPr>
                <w:rFonts w:ascii="Arial" w:hAnsi="Arial" w:cs="Arial"/>
                <w:sz w:val="24"/>
                <w:szCs w:val="24"/>
              </w:rPr>
            </w:pPr>
            <w:r w:rsidRPr="00A015CF">
              <w:rPr>
                <w:rFonts w:ascii="Arial" w:hAnsi="Arial" w:cs="Arial"/>
                <w:sz w:val="24"/>
                <w:szCs w:val="24"/>
              </w:rPr>
              <w:t>Desarrollo Organizacional</w:t>
            </w:r>
          </w:p>
          <w:p w14:paraId="09F9D452" w14:textId="77777777" w:rsidR="00285981" w:rsidRPr="00A015CF" w:rsidRDefault="00285981" w:rsidP="004C3C7B">
            <w:pPr>
              <w:tabs>
                <w:tab w:val="left" w:pos="284"/>
              </w:tabs>
              <w:rPr>
                <w:rFonts w:ascii="Arial" w:hAnsi="Arial" w:cs="Arial"/>
                <w:sz w:val="24"/>
                <w:szCs w:val="24"/>
              </w:rPr>
            </w:pPr>
          </w:p>
        </w:tc>
        <w:tc>
          <w:tcPr>
            <w:tcW w:w="1701" w:type="dxa"/>
            <w:vAlign w:val="center"/>
          </w:tcPr>
          <w:p w14:paraId="5052FA72" w14:textId="3E412F3D" w:rsidR="00344378" w:rsidRPr="00A015CF" w:rsidRDefault="00344378" w:rsidP="004C3C7B">
            <w:pPr>
              <w:tabs>
                <w:tab w:val="left" w:pos="284"/>
              </w:tabs>
              <w:rPr>
                <w:rFonts w:ascii="Arial" w:hAnsi="Arial" w:cs="Arial"/>
                <w:sz w:val="24"/>
                <w:szCs w:val="24"/>
              </w:rPr>
            </w:pPr>
            <w:r w:rsidRPr="00A015CF">
              <w:rPr>
                <w:rFonts w:ascii="Arial" w:hAnsi="Arial" w:cs="Arial"/>
                <w:sz w:val="24"/>
                <w:szCs w:val="24"/>
              </w:rPr>
              <w:t xml:space="preserve">Correo electrónico remitido a través de   </w:t>
            </w:r>
            <w:hyperlink r:id="rId13" w:history="1">
              <w:r w:rsidRPr="00A015CF">
                <w:rPr>
                  <w:rStyle w:val="Hipervnculo"/>
                  <w:rFonts w:ascii="Arial" w:hAnsi="Arial" w:cs="Arial"/>
                  <w:sz w:val="24"/>
                  <w:szCs w:val="24"/>
                </w:rPr>
                <w:t>notificacionesgestionhumana@bomberosbogota.gov.co</w:t>
              </w:r>
            </w:hyperlink>
          </w:p>
        </w:tc>
        <w:tc>
          <w:tcPr>
            <w:tcW w:w="2410" w:type="dxa"/>
            <w:vAlign w:val="center"/>
          </w:tcPr>
          <w:p w14:paraId="2FD2E135" w14:textId="497DB3E5" w:rsidR="00285981" w:rsidRPr="00A015CF" w:rsidRDefault="00344378" w:rsidP="004C3C7B">
            <w:pPr>
              <w:rPr>
                <w:rFonts w:ascii="Arial" w:hAnsi="Arial" w:cs="Arial"/>
                <w:sz w:val="24"/>
                <w:szCs w:val="24"/>
              </w:rPr>
            </w:pPr>
            <w:r w:rsidRPr="00A015CF">
              <w:rPr>
                <w:rFonts w:ascii="Arial" w:hAnsi="Arial" w:cs="Arial"/>
                <w:sz w:val="24"/>
                <w:szCs w:val="24"/>
              </w:rPr>
              <w:t>O</w:t>
            </w:r>
            <w:r w:rsidR="00285981" w:rsidRPr="00A015CF">
              <w:rPr>
                <w:rFonts w:ascii="Arial" w:hAnsi="Arial" w:cs="Arial"/>
                <w:sz w:val="24"/>
                <w:szCs w:val="24"/>
              </w:rPr>
              <w:t xml:space="preserve">ficio dirigido </w:t>
            </w:r>
            <w:r w:rsidR="004C3C7B">
              <w:rPr>
                <w:rFonts w:ascii="Arial" w:hAnsi="Arial" w:cs="Arial"/>
                <w:sz w:val="24"/>
                <w:szCs w:val="24"/>
              </w:rPr>
              <w:t xml:space="preserve">al </w:t>
            </w:r>
            <w:r w:rsidR="00285981" w:rsidRPr="00A015CF">
              <w:rPr>
                <w:rFonts w:ascii="Arial" w:hAnsi="Arial" w:cs="Arial"/>
                <w:sz w:val="24"/>
                <w:szCs w:val="24"/>
              </w:rPr>
              <w:t>DASCD</w:t>
            </w:r>
          </w:p>
          <w:p w14:paraId="1A5ECB25" w14:textId="47F020ED" w:rsidR="00285981" w:rsidRPr="00A015CF" w:rsidRDefault="00285981" w:rsidP="004C3C7B">
            <w:pPr>
              <w:pStyle w:val="Default"/>
              <w:rPr>
                <w:rFonts w:ascii="Arial" w:hAnsi="Arial" w:cs="Arial"/>
                <w:color w:val="auto"/>
              </w:rPr>
            </w:pPr>
            <w:r w:rsidRPr="00A015CF">
              <w:rPr>
                <w:rFonts w:ascii="Arial" w:hAnsi="Arial" w:cs="Arial"/>
              </w:rPr>
              <w:t>enviado por correo electrónico</w:t>
            </w:r>
            <w:r w:rsidR="00344378" w:rsidRPr="00A015CF">
              <w:rPr>
                <w:rFonts w:ascii="Arial" w:hAnsi="Arial" w:cs="Arial"/>
              </w:rPr>
              <w:t>.</w:t>
            </w:r>
          </w:p>
        </w:tc>
      </w:tr>
      <w:tr w:rsidR="0050223C" w:rsidRPr="00A015CF" w14:paraId="319192D2" w14:textId="77777777" w:rsidTr="00B11548">
        <w:trPr>
          <w:trHeight w:val="1833"/>
        </w:trPr>
        <w:tc>
          <w:tcPr>
            <w:tcW w:w="3834" w:type="dxa"/>
            <w:vAlign w:val="center"/>
          </w:tcPr>
          <w:p w14:paraId="349BDEB3" w14:textId="73667899" w:rsidR="0050223C" w:rsidRPr="00A015CF" w:rsidRDefault="00F1375B" w:rsidP="00DA301D">
            <w:pPr>
              <w:tabs>
                <w:tab w:val="left" w:pos="284"/>
              </w:tabs>
              <w:jc w:val="both"/>
              <w:rPr>
                <w:rFonts w:ascii="Arial" w:hAnsi="Arial" w:cs="Arial"/>
                <w:noProof/>
                <w:sz w:val="24"/>
                <w:szCs w:val="24"/>
                <w:lang w:eastAsia="es-CO"/>
              </w:rPr>
            </w:pPr>
            <w:r w:rsidRPr="00EA3EE1">
              <w:rPr>
                <w:rFonts w:ascii="Arial" w:hAnsi="Arial" w:cs="Arial"/>
                <w:noProof/>
                <w:sz w:val="20"/>
                <w:szCs w:val="20"/>
                <w:lang w:eastAsia="es-CO"/>
              </w:rPr>
              <mc:AlternateContent>
                <mc:Choice Requires="wps">
                  <w:drawing>
                    <wp:anchor distT="0" distB="0" distL="114300" distR="114300" simplePos="0" relativeHeight="252587008" behindDoc="0" locked="0" layoutInCell="1" allowOverlap="1" wp14:anchorId="0DA9DA0A" wp14:editId="45BCEC72">
                      <wp:simplePos x="0" y="0"/>
                      <wp:positionH relativeFrom="column">
                        <wp:posOffset>1079500</wp:posOffset>
                      </wp:positionH>
                      <wp:positionV relativeFrom="paragraph">
                        <wp:posOffset>1116965</wp:posOffset>
                      </wp:positionV>
                      <wp:extent cx="343535" cy="297180"/>
                      <wp:effectExtent l="0" t="0" r="56515" b="102870"/>
                      <wp:wrapNone/>
                      <wp:docPr id="631575828" name="Conector: angular 6315758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43535" cy="297180"/>
                              </a:xfrm>
                              <a:prstGeom prst="bentConnector3">
                                <a:avLst>
                                  <a:gd name="adj1" fmla="val 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999EB8" id="Conector: angular 631575828" o:spid="_x0000_s1026" type="#_x0000_t34" alt="&quot;&quot;" style="position:absolute;margin-left:85pt;margin-top:87.95pt;width:27.05pt;height:23.4pt;z-index:2525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" adj="0" strokecolor="black [3200]" strokeweight=".5pt">
                      <v:stroke endarrow="block"/>
                    </v:shape>
                  </w:pict>
                </mc:Fallback>
              </mc:AlternateContent>
            </w:r>
            <w:r w:rsidRPr="00A015CF">
              <w:rPr>
                <w:rFonts w:ascii="Arial" w:hAnsi="Arial" w:cs="Arial"/>
                <w:noProof/>
                <w:sz w:val="24"/>
                <w:szCs w:val="24"/>
                <w:lang w:eastAsia="es-CO"/>
              </w:rPr>
              <mc:AlternateContent>
                <mc:Choice Requires="wps">
                  <w:drawing>
                    <wp:anchor distT="0" distB="0" distL="114300" distR="114300" simplePos="0" relativeHeight="251577856" behindDoc="0" locked="0" layoutInCell="1" allowOverlap="1" wp14:anchorId="6EDB9C31" wp14:editId="38E26FCC">
                      <wp:simplePos x="0" y="0"/>
                      <wp:positionH relativeFrom="column">
                        <wp:posOffset>20320</wp:posOffset>
                      </wp:positionH>
                      <wp:positionV relativeFrom="paragraph">
                        <wp:posOffset>-17145</wp:posOffset>
                      </wp:positionV>
                      <wp:extent cx="2247265" cy="1138555"/>
                      <wp:effectExtent l="0" t="0" r="19685" b="23495"/>
                      <wp:wrapNone/>
                      <wp:docPr id="22" name="Cuadro de texto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47265" cy="1138555"/>
                              </a:xfrm>
                              <a:prstGeom prst="rect">
                                <a:avLst/>
                              </a:prstGeom>
                              <a:solidFill>
                                <a:schemeClr val="lt1"/>
                              </a:solidFill>
                              <a:ln w="6350">
                                <a:solidFill>
                                  <a:prstClr val="black"/>
                                </a:solidFill>
                              </a:ln>
                            </wps:spPr>
                            <wps:txbx>
                              <w:txbxContent>
                                <w:p w14:paraId="51476537" w14:textId="1EB2AB50" w:rsidR="00761E1C" w:rsidRPr="000E39C7" w:rsidRDefault="00761E1C" w:rsidP="0050223C">
                                  <w:pPr>
                                    <w:jc w:val="both"/>
                                    <w:rPr>
                                      <w:rFonts w:ascii="Arial" w:hAnsi="Arial" w:cs="Arial"/>
                                      <w:sz w:val="24"/>
                                      <w:szCs w:val="24"/>
                                    </w:rPr>
                                  </w:pPr>
                                  <w:r w:rsidRPr="000E39C7">
                                    <w:rPr>
                                      <w:rFonts w:ascii="Arial" w:hAnsi="Arial" w:cs="Arial"/>
                                      <w:sz w:val="24"/>
                                      <w:szCs w:val="24"/>
                                    </w:rPr>
                                    <w:t xml:space="preserve">8. Aplicación de pruebas técnicas al </w:t>
                                  </w:r>
                                  <w:r>
                                    <w:rPr>
                                      <w:rFonts w:ascii="Arial" w:hAnsi="Arial" w:cs="Arial"/>
                                      <w:sz w:val="24"/>
                                      <w:szCs w:val="24"/>
                                    </w:rPr>
                                    <w:t>elegible</w:t>
                                  </w:r>
                                  <w:r w:rsidRPr="000E39C7">
                                    <w:rPr>
                                      <w:rFonts w:ascii="Arial" w:hAnsi="Arial" w:cs="Arial"/>
                                      <w:sz w:val="24"/>
                                      <w:szCs w:val="24"/>
                                    </w:rPr>
                                    <w:t xml:space="preserve"> por parte del DASCD y notificación a la entidad los resultados obtenidos.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B9C31" id="Cuadro de texto 22" o:spid="_x0000_s1050" type="#_x0000_t202" alt="&quot;&quot;" style="position:absolute;left:0;text-align:left;margin-left:1.6pt;margin-top:-1.35pt;width:176.95pt;height:89.6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" fillcolor="white [3201]" strokeweight=".5pt">
                      <v:textbox>
                        <w:txbxContent>
                          <w:p w14:paraId="51476537" w14:textId="1EB2AB50" w:rsidR="00761E1C" w:rsidRPr="000E39C7" w:rsidRDefault="00761E1C" w:rsidP="0050223C">
                            <w:pPr>
                              <w:jc w:val="both"/>
                              <w:rPr>
                                <w:rFonts w:ascii="Arial" w:hAnsi="Arial" w:cs="Arial"/>
                                <w:sz w:val="24"/>
                                <w:szCs w:val="24"/>
                              </w:rPr>
                            </w:pPr>
                            <w:r w:rsidRPr="000E39C7">
                              <w:rPr>
                                <w:rFonts w:ascii="Arial" w:hAnsi="Arial" w:cs="Arial"/>
                                <w:sz w:val="24"/>
                                <w:szCs w:val="24"/>
                              </w:rPr>
                              <w:t xml:space="preserve">8. Aplicación de pruebas técnicas al </w:t>
                            </w:r>
                            <w:r>
                              <w:rPr>
                                <w:rFonts w:ascii="Arial" w:hAnsi="Arial" w:cs="Arial"/>
                                <w:sz w:val="24"/>
                                <w:szCs w:val="24"/>
                              </w:rPr>
                              <w:t>elegible</w:t>
                            </w:r>
                            <w:r w:rsidRPr="000E39C7">
                              <w:rPr>
                                <w:rFonts w:ascii="Arial" w:hAnsi="Arial" w:cs="Arial"/>
                                <w:sz w:val="24"/>
                                <w:szCs w:val="24"/>
                              </w:rPr>
                              <w:t xml:space="preserve"> por parte del DASCD y notificación a la entidad los resultados obtenidos.</w:t>
                            </w:r>
                          </w:p>
                        </w:txbxContent>
                      </v:textbox>
                    </v:shape>
                  </w:pict>
                </mc:Fallback>
              </mc:AlternateContent>
            </w:r>
            <w:r w:rsidRPr="009831C0">
              <w:rPr>
                <w:rFonts w:ascii="Arial" w:hAnsi="Arial" w:cs="Arial"/>
                <w:noProof/>
                <w:sz w:val="20"/>
                <w:szCs w:val="20"/>
                <w:lang w:eastAsia="es-CO"/>
              </w:rPr>
              <mc:AlternateContent>
                <mc:Choice Requires="wps">
                  <w:drawing>
                    <wp:anchor distT="0" distB="0" distL="114300" distR="114300" simplePos="0" relativeHeight="252589056" behindDoc="0" locked="0" layoutInCell="1" allowOverlap="1" wp14:anchorId="48ACB996" wp14:editId="1A4BD7A4">
                      <wp:simplePos x="0" y="0"/>
                      <wp:positionH relativeFrom="column">
                        <wp:posOffset>1414780</wp:posOffset>
                      </wp:positionH>
                      <wp:positionV relativeFrom="paragraph">
                        <wp:posOffset>1342390</wp:posOffset>
                      </wp:positionV>
                      <wp:extent cx="373380" cy="327660"/>
                      <wp:effectExtent l="0" t="0" r="26670" b="34290"/>
                      <wp:wrapNone/>
                      <wp:docPr id="595639868"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2766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3D2E414" w14:textId="0FAFC4FF" w:rsidR="00B11548" w:rsidRPr="00A85D7C" w:rsidRDefault="00B11548" w:rsidP="00B11548">
                                  <w:pPr>
                                    <w:ind w:hanging="2"/>
                                    <w:jc w:val="center"/>
                                    <w:rPr>
                                      <w:rFonts w:ascii="Arial" w:hAnsi="Arial" w:cs="Arial"/>
                                      <w:caps/>
                                      <w:color w:val="000000"/>
                                      <w:sz w:val="24"/>
                                      <w:szCs w:val="24"/>
                                      <w:lang w:val="es-ES_tradnl"/>
                                    </w:rPr>
                                  </w:pPr>
                                  <w:r w:rsidRPr="00A85D7C">
                                    <w:rPr>
                                      <w:rFonts w:ascii="Arial" w:hAnsi="Arial" w:cs="Arial"/>
                                      <w:caps/>
                                      <w:color w:val="000000"/>
                                      <w:sz w:val="24"/>
                                      <w:szCs w:val="24"/>
                                      <w:lang w:val="es-ES_tradnl"/>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ACB996" id="_x0000_s1051" type="#_x0000_t177" alt="&quot;&quot;" style="position:absolute;left:0;text-align:left;margin-left:111.4pt;margin-top:105.7pt;width:29.4pt;height:25.8pt;z-index:2525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">
                      <v:shadow color="black" opacity=".5" offset="6pt,-6pt"/>
                      <v:textbox>
                        <w:txbxContent>
                          <w:p w14:paraId="33D2E414" w14:textId="0FAFC4FF" w:rsidR="00B11548" w:rsidRPr="00A85D7C" w:rsidRDefault="00B11548" w:rsidP="00B11548">
                            <w:pPr>
                              <w:ind w:hanging="2"/>
                              <w:jc w:val="center"/>
                              <w:rPr>
                                <w:rFonts w:ascii="Arial" w:hAnsi="Arial" w:cs="Arial"/>
                                <w:caps/>
                                <w:color w:val="000000"/>
                                <w:sz w:val="24"/>
                                <w:szCs w:val="24"/>
                                <w:lang w:val="es-ES_tradnl"/>
                              </w:rPr>
                            </w:pPr>
                            <w:r w:rsidRPr="00A85D7C">
                              <w:rPr>
                                <w:rFonts w:ascii="Arial" w:hAnsi="Arial" w:cs="Arial"/>
                                <w:caps/>
                                <w:color w:val="000000"/>
                                <w:sz w:val="24"/>
                                <w:szCs w:val="24"/>
                                <w:lang w:val="es-ES_tradnl"/>
                              </w:rPr>
                              <w:t>C</w:t>
                            </w:r>
                          </w:p>
                        </w:txbxContent>
                      </v:textbox>
                    </v:shape>
                  </w:pict>
                </mc:Fallback>
              </mc:AlternateContent>
            </w:r>
          </w:p>
        </w:tc>
        <w:tc>
          <w:tcPr>
            <w:tcW w:w="2115" w:type="dxa"/>
            <w:vAlign w:val="center"/>
          </w:tcPr>
          <w:p w14:paraId="5ABB4A53" w14:textId="64ADBF2E" w:rsidR="0050223C" w:rsidRPr="00A015CF" w:rsidRDefault="0050223C" w:rsidP="00B11548">
            <w:pPr>
              <w:spacing w:before="80" w:after="80"/>
              <w:rPr>
                <w:rFonts w:ascii="Arial" w:hAnsi="Arial" w:cs="Arial"/>
                <w:sz w:val="24"/>
                <w:szCs w:val="24"/>
              </w:rPr>
            </w:pPr>
            <w:r w:rsidRPr="00A015CF">
              <w:rPr>
                <w:rFonts w:ascii="Arial" w:hAnsi="Arial" w:cs="Arial"/>
                <w:sz w:val="24"/>
                <w:szCs w:val="24"/>
              </w:rPr>
              <w:t>DASCD</w:t>
            </w:r>
          </w:p>
        </w:tc>
        <w:tc>
          <w:tcPr>
            <w:tcW w:w="1701" w:type="dxa"/>
            <w:vAlign w:val="center"/>
          </w:tcPr>
          <w:p w14:paraId="5E1F2F10" w14:textId="117CDC2F" w:rsidR="0050223C" w:rsidRPr="00A015CF" w:rsidRDefault="0050223C" w:rsidP="00B11548">
            <w:pPr>
              <w:tabs>
                <w:tab w:val="left" w:pos="284"/>
              </w:tabs>
              <w:rPr>
                <w:rFonts w:ascii="Arial" w:hAnsi="Arial" w:cs="Arial"/>
                <w:sz w:val="24"/>
                <w:szCs w:val="24"/>
              </w:rPr>
            </w:pPr>
            <w:r w:rsidRPr="00A015CF">
              <w:rPr>
                <w:rFonts w:ascii="Arial" w:hAnsi="Arial" w:cs="Arial"/>
                <w:sz w:val="24"/>
                <w:szCs w:val="24"/>
              </w:rPr>
              <w:t>N/A</w:t>
            </w:r>
          </w:p>
        </w:tc>
        <w:tc>
          <w:tcPr>
            <w:tcW w:w="2410" w:type="dxa"/>
          </w:tcPr>
          <w:p w14:paraId="1509CBF8" w14:textId="25806E6A" w:rsidR="0050223C" w:rsidRPr="00073297" w:rsidRDefault="0050223C" w:rsidP="00A015CF">
            <w:pPr>
              <w:pStyle w:val="Default"/>
              <w:jc w:val="both"/>
              <w:rPr>
                <w:rFonts w:ascii="Arial" w:hAnsi="Arial" w:cs="Arial"/>
                <w:sz w:val="20"/>
                <w:szCs w:val="20"/>
              </w:rPr>
            </w:pPr>
            <w:r w:rsidRPr="00073297">
              <w:rPr>
                <w:rFonts w:ascii="Arial" w:hAnsi="Arial" w:cs="Arial"/>
                <w:sz w:val="20"/>
                <w:szCs w:val="20"/>
              </w:rPr>
              <w:t xml:space="preserve">Oficio de resultados </w:t>
            </w:r>
            <w:r w:rsidR="00083D8E" w:rsidRPr="00073297">
              <w:rPr>
                <w:rFonts w:ascii="Arial" w:hAnsi="Arial" w:cs="Arial"/>
                <w:sz w:val="20"/>
                <w:szCs w:val="20"/>
              </w:rPr>
              <w:t>de pruebas aplicadas, r</w:t>
            </w:r>
            <w:r w:rsidRPr="00073297">
              <w:rPr>
                <w:rFonts w:ascii="Arial" w:hAnsi="Arial" w:cs="Arial"/>
                <w:sz w:val="20"/>
                <w:szCs w:val="20"/>
              </w:rPr>
              <w:t>emitido por el DASCD</w:t>
            </w:r>
            <w:r w:rsidR="00083D8E" w:rsidRPr="00073297">
              <w:rPr>
                <w:rFonts w:ascii="Arial" w:hAnsi="Arial" w:cs="Arial"/>
                <w:sz w:val="20"/>
                <w:szCs w:val="20"/>
              </w:rPr>
              <w:t>.</w:t>
            </w:r>
          </w:p>
          <w:p w14:paraId="3FDD7727" w14:textId="77777777" w:rsidR="00DA546E" w:rsidRPr="00073297" w:rsidRDefault="00DA546E" w:rsidP="00A015CF">
            <w:pPr>
              <w:pStyle w:val="Default"/>
              <w:jc w:val="both"/>
              <w:rPr>
                <w:rFonts w:ascii="Arial" w:hAnsi="Arial" w:cs="Arial"/>
                <w:sz w:val="20"/>
                <w:szCs w:val="20"/>
              </w:rPr>
            </w:pPr>
          </w:p>
          <w:p w14:paraId="4C3E5B66" w14:textId="77777777" w:rsidR="000E39C7" w:rsidRPr="00073297" w:rsidRDefault="00DA546E" w:rsidP="00D12F67">
            <w:pPr>
              <w:pStyle w:val="Default"/>
              <w:jc w:val="both"/>
              <w:rPr>
                <w:rFonts w:ascii="Arial" w:hAnsi="Arial" w:cs="Arial"/>
                <w:sz w:val="20"/>
                <w:szCs w:val="20"/>
              </w:rPr>
            </w:pPr>
            <w:r w:rsidRPr="00073297">
              <w:rPr>
                <w:rFonts w:ascii="Arial" w:hAnsi="Arial" w:cs="Arial"/>
                <w:sz w:val="20"/>
                <w:szCs w:val="20"/>
              </w:rPr>
              <w:t>Los resultados de las pruebas técnicas apl</w:t>
            </w:r>
            <w:r w:rsidR="002123FE" w:rsidRPr="00073297">
              <w:rPr>
                <w:rFonts w:ascii="Arial" w:hAnsi="Arial" w:cs="Arial"/>
                <w:sz w:val="20"/>
                <w:szCs w:val="20"/>
              </w:rPr>
              <w:t>ic</w:t>
            </w:r>
            <w:r w:rsidRPr="00073297">
              <w:rPr>
                <w:rFonts w:ascii="Arial" w:hAnsi="Arial" w:cs="Arial"/>
                <w:sz w:val="20"/>
                <w:szCs w:val="20"/>
              </w:rPr>
              <w:t xml:space="preserve">adas por el DASCD serán </w:t>
            </w:r>
            <w:r w:rsidR="00344378" w:rsidRPr="00073297">
              <w:rPr>
                <w:rFonts w:ascii="Arial" w:hAnsi="Arial" w:cs="Arial"/>
                <w:sz w:val="20"/>
                <w:szCs w:val="20"/>
              </w:rPr>
              <w:t>conocidas</w:t>
            </w:r>
            <w:r w:rsidR="00B94D18" w:rsidRPr="00073297">
              <w:rPr>
                <w:rFonts w:ascii="Arial" w:hAnsi="Arial" w:cs="Arial"/>
                <w:sz w:val="20"/>
                <w:szCs w:val="20"/>
              </w:rPr>
              <w:t xml:space="preserve"> únicamente por l</w:t>
            </w:r>
            <w:r w:rsidRPr="00073297">
              <w:rPr>
                <w:rFonts w:ascii="Arial" w:hAnsi="Arial" w:cs="Arial"/>
                <w:sz w:val="20"/>
                <w:szCs w:val="20"/>
              </w:rPr>
              <w:t>a Dirección General</w:t>
            </w:r>
            <w:r w:rsidR="004A519D" w:rsidRPr="00073297">
              <w:rPr>
                <w:rFonts w:ascii="Arial" w:hAnsi="Arial" w:cs="Arial"/>
                <w:sz w:val="20"/>
                <w:szCs w:val="20"/>
              </w:rPr>
              <w:t>.</w:t>
            </w:r>
          </w:p>
          <w:p w14:paraId="7B57E394" w14:textId="77777777" w:rsidR="00DE492A" w:rsidRDefault="00DE492A" w:rsidP="00D12F67">
            <w:pPr>
              <w:pStyle w:val="Default"/>
              <w:jc w:val="both"/>
              <w:rPr>
                <w:rFonts w:ascii="Arial" w:hAnsi="Arial" w:cs="Arial"/>
                <w:sz w:val="20"/>
                <w:szCs w:val="20"/>
              </w:rPr>
            </w:pPr>
          </w:p>
          <w:p w14:paraId="440F3492" w14:textId="77777777" w:rsidR="00DE492A" w:rsidRDefault="00DE492A" w:rsidP="00D12F67">
            <w:pPr>
              <w:pStyle w:val="Default"/>
              <w:jc w:val="both"/>
              <w:rPr>
                <w:rFonts w:ascii="Arial" w:hAnsi="Arial" w:cs="Arial"/>
                <w:sz w:val="20"/>
                <w:szCs w:val="20"/>
              </w:rPr>
            </w:pPr>
          </w:p>
          <w:p w14:paraId="6D5D5BA4" w14:textId="521DCA21" w:rsidR="00DE492A" w:rsidRPr="00A015CF" w:rsidRDefault="00DE492A" w:rsidP="00D12F67">
            <w:pPr>
              <w:pStyle w:val="Default"/>
              <w:jc w:val="both"/>
              <w:rPr>
                <w:rFonts w:ascii="Arial" w:hAnsi="Arial" w:cs="Arial"/>
                <w:color w:val="auto"/>
              </w:rPr>
            </w:pPr>
          </w:p>
        </w:tc>
      </w:tr>
      <w:tr w:rsidR="00240F8B" w:rsidRPr="00A015CF" w14:paraId="3B8B800E" w14:textId="77777777" w:rsidTr="00B11548">
        <w:trPr>
          <w:trHeight w:val="3400"/>
        </w:trPr>
        <w:tc>
          <w:tcPr>
            <w:tcW w:w="3834" w:type="dxa"/>
            <w:vAlign w:val="center"/>
          </w:tcPr>
          <w:p w14:paraId="1BEA0205" w14:textId="7E4A1C54" w:rsidR="00240F8B" w:rsidRPr="00A015CF" w:rsidRDefault="00F1375B" w:rsidP="00B11548">
            <w:pPr>
              <w:tabs>
                <w:tab w:val="left" w:pos="284"/>
              </w:tabs>
              <w:jc w:val="both"/>
              <w:rPr>
                <w:rFonts w:ascii="Arial" w:hAnsi="Arial" w:cs="Arial"/>
                <w:noProof/>
                <w:sz w:val="24"/>
                <w:szCs w:val="24"/>
                <w:lang w:eastAsia="es-CO"/>
              </w:rPr>
            </w:pPr>
            <w:r>
              <w:rPr>
                <w:rFonts w:ascii="Arial" w:hAnsi="Arial" w:cs="Arial"/>
                <w:noProof/>
                <w:sz w:val="24"/>
                <w:szCs w:val="24"/>
                <w:lang w:eastAsia="es-CO"/>
              </w:rPr>
              <w:lastRenderedPageBreak/>
              <mc:AlternateContent>
                <mc:Choice Requires="wps">
                  <w:drawing>
                    <wp:anchor distT="0" distB="0" distL="114300" distR="114300" simplePos="0" relativeHeight="251667968" behindDoc="0" locked="0" layoutInCell="1" allowOverlap="1" wp14:anchorId="0A422C49" wp14:editId="3A14F9B5">
                      <wp:simplePos x="0" y="0"/>
                      <wp:positionH relativeFrom="column">
                        <wp:posOffset>946150</wp:posOffset>
                      </wp:positionH>
                      <wp:positionV relativeFrom="paragraph">
                        <wp:posOffset>181610</wp:posOffset>
                      </wp:positionV>
                      <wp:extent cx="643890" cy="335280"/>
                      <wp:effectExtent l="19050" t="76200" r="0" b="26670"/>
                      <wp:wrapNone/>
                      <wp:docPr id="322" name="Conector: angular 3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3890" cy="335280"/>
                              </a:xfrm>
                              <a:prstGeom prst="bentConnector3">
                                <a:avLst>
                                  <a:gd name="adj1" fmla="val -63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4437DB" id="Conector: angular 322" o:spid="_x0000_s1026" type="#_x0000_t34" alt="&quot;&quot;" style="position:absolute;margin-left:74.5pt;margin-top:14.3pt;width:50.7pt;height:26.4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" adj="-137" strokecolor="black [3200]" strokeweight=".5pt">
                      <v:stroke endarrow="block"/>
                    </v:shape>
                  </w:pict>
                </mc:Fallback>
              </mc:AlternateContent>
            </w:r>
            <w:r w:rsidR="00B11548" w:rsidRPr="00A015CF">
              <w:rPr>
                <w:rFonts w:ascii="Arial" w:hAnsi="Arial" w:cs="Arial"/>
                <w:noProof/>
                <w:sz w:val="24"/>
                <w:szCs w:val="24"/>
                <w:lang w:eastAsia="es-CO"/>
              </w:rPr>
              <mc:AlternateContent>
                <mc:Choice Requires="wps">
                  <w:drawing>
                    <wp:anchor distT="0" distB="0" distL="114300" distR="114300" simplePos="0" relativeHeight="251668992" behindDoc="0" locked="0" layoutInCell="1" allowOverlap="1" wp14:anchorId="75AA3C81" wp14:editId="2B0C21BD">
                      <wp:simplePos x="0" y="0"/>
                      <wp:positionH relativeFrom="column">
                        <wp:posOffset>1583055</wp:posOffset>
                      </wp:positionH>
                      <wp:positionV relativeFrom="paragraph">
                        <wp:posOffset>66675</wp:posOffset>
                      </wp:positionV>
                      <wp:extent cx="373380" cy="358140"/>
                      <wp:effectExtent l="0" t="0" r="26670" b="41910"/>
                      <wp:wrapNone/>
                      <wp:docPr id="323"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B6610F0" w14:textId="3BF0223B" w:rsidR="00761E1C" w:rsidRPr="00E45748" w:rsidRDefault="00B11548" w:rsidP="00820E8F">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AA3C81" id="_x0000_s1052" type="#_x0000_t177" alt="&quot;&quot;" style="position:absolute;left:0;text-align:left;margin-left:124.65pt;margin-top:5.25pt;width:29.4pt;height:28.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">
                      <v:shadow color="black" opacity=".5" offset="6pt,-6pt"/>
                      <v:textbox>
                        <w:txbxContent>
                          <w:p w14:paraId="1B6610F0" w14:textId="3BF0223B" w:rsidR="00761E1C" w:rsidRPr="00E45748" w:rsidRDefault="00B11548" w:rsidP="00820E8F">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C</w:t>
                            </w:r>
                          </w:p>
                        </w:txbxContent>
                      </v:textbox>
                    </v:shape>
                  </w:pict>
                </mc:Fallback>
              </mc:AlternateContent>
            </w:r>
            <w:r w:rsidR="00B11548" w:rsidRPr="00A015CF">
              <w:rPr>
                <w:rFonts w:ascii="Arial" w:hAnsi="Arial" w:cs="Arial"/>
                <w:noProof/>
                <w:sz w:val="24"/>
                <w:szCs w:val="24"/>
                <w:lang w:eastAsia="es-CO"/>
              </w:rPr>
              <mc:AlternateContent>
                <mc:Choice Requires="wps">
                  <w:drawing>
                    <wp:anchor distT="0" distB="0" distL="114300" distR="114300" simplePos="0" relativeHeight="251578880" behindDoc="0" locked="0" layoutInCell="1" allowOverlap="1" wp14:anchorId="01D44AEF" wp14:editId="5520F442">
                      <wp:simplePos x="0" y="0"/>
                      <wp:positionH relativeFrom="column">
                        <wp:posOffset>53975</wp:posOffset>
                      </wp:positionH>
                      <wp:positionV relativeFrom="paragraph">
                        <wp:posOffset>525780</wp:posOffset>
                      </wp:positionV>
                      <wp:extent cx="2209165" cy="1234440"/>
                      <wp:effectExtent l="0" t="0" r="19685" b="22860"/>
                      <wp:wrapNone/>
                      <wp:docPr id="23" name="Cuadro de texto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09165" cy="1234440"/>
                              </a:xfrm>
                              <a:prstGeom prst="rect">
                                <a:avLst/>
                              </a:prstGeom>
                              <a:solidFill>
                                <a:schemeClr val="lt1"/>
                              </a:solidFill>
                              <a:ln w="6350">
                                <a:solidFill>
                                  <a:prstClr val="black"/>
                                </a:solidFill>
                              </a:ln>
                            </wps:spPr>
                            <wps:txbx>
                              <w:txbxContent>
                                <w:p w14:paraId="64185267" w14:textId="065E08CE" w:rsidR="00761E1C" w:rsidRPr="00430F86" w:rsidRDefault="00761E1C" w:rsidP="00B11548">
                                  <w:pPr>
                                    <w:spacing w:before="80" w:after="80"/>
                                    <w:jc w:val="both"/>
                                    <w:rPr>
                                      <w:rFonts w:ascii="Arial" w:hAnsi="Arial" w:cs="Arial"/>
                                      <w:sz w:val="18"/>
                                      <w:szCs w:val="18"/>
                                    </w:rPr>
                                  </w:pPr>
                                  <w:r w:rsidRPr="000E39C7">
                                    <w:rPr>
                                      <w:rFonts w:ascii="Arial" w:hAnsi="Arial" w:cs="Arial"/>
                                      <w:sz w:val="24"/>
                                      <w:szCs w:val="24"/>
                                    </w:rPr>
                                    <w:t>9. Publicación de la H</w:t>
                                  </w:r>
                                  <w:r w:rsidR="00EF56BB">
                                    <w:rPr>
                                      <w:rFonts w:ascii="Arial" w:hAnsi="Arial" w:cs="Arial"/>
                                      <w:sz w:val="24"/>
                                      <w:szCs w:val="24"/>
                                    </w:rPr>
                                    <w:t xml:space="preserve">oja de </w:t>
                                  </w:r>
                                  <w:r w:rsidRPr="000E39C7">
                                    <w:rPr>
                                      <w:rFonts w:ascii="Arial" w:hAnsi="Arial" w:cs="Arial"/>
                                      <w:sz w:val="24"/>
                                      <w:szCs w:val="24"/>
                                    </w:rPr>
                                    <w:t>V</w:t>
                                  </w:r>
                                  <w:r w:rsidR="00EF56BB">
                                    <w:rPr>
                                      <w:rFonts w:ascii="Arial" w:hAnsi="Arial" w:cs="Arial"/>
                                      <w:sz w:val="24"/>
                                      <w:szCs w:val="24"/>
                                    </w:rPr>
                                    <w:t>ida</w:t>
                                  </w:r>
                                  <w:r w:rsidRPr="000E39C7">
                                    <w:rPr>
                                      <w:rFonts w:ascii="Arial" w:hAnsi="Arial" w:cs="Arial"/>
                                      <w:sz w:val="24"/>
                                      <w:szCs w:val="24"/>
                                    </w:rPr>
                                    <w:t xml:space="preserve"> en la página web del Departamento Administrativo del Servicio Civil Distrital durante cinco (5) días hábiles</w:t>
                                  </w:r>
                                  <w:r>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44AEF" id="Cuadro de texto 23" o:spid="_x0000_s1053" type="#_x0000_t202" alt="&quot;&quot;" style="position:absolute;left:0;text-align:left;margin-left:4.25pt;margin-top:41.4pt;width:173.95pt;height:97.2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" fillcolor="white [3201]" strokeweight=".5pt">
                      <v:textbox>
                        <w:txbxContent>
                          <w:p w14:paraId="64185267" w14:textId="065E08CE" w:rsidR="00761E1C" w:rsidRPr="00430F86" w:rsidRDefault="00761E1C" w:rsidP="00B11548">
                            <w:pPr>
                              <w:spacing w:before="80" w:after="80"/>
                              <w:jc w:val="both"/>
                              <w:rPr>
                                <w:rFonts w:ascii="Arial" w:hAnsi="Arial" w:cs="Arial"/>
                                <w:sz w:val="18"/>
                                <w:szCs w:val="18"/>
                              </w:rPr>
                            </w:pPr>
                            <w:r w:rsidRPr="000E39C7">
                              <w:rPr>
                                <w:rFonts w:ascii="Arial" w:hAnsi="Arial" w:cs="Arial"/>
                                <w:sz w:val="24"/>
                                <w:szCs w:val="24"/>
                              </w:rPr>
                              <w:t>9. Publicación de la H</w:t>
                            </w:r>
                            <w:r w:rsidR="00EF56BB">
                              <w:rPr>
                                <w:rFonts w:ascii="Arial" w:hAnsi="Arial" w:cs="Arial"/>
                                <w:sz w:val="24"/>
                                <w:szCs w:val="24"/>
                              </w:rPr>
                              <w:t xml:space="preserve">oja de </w:t>
                            </w:r>
                            <w:r w:rsidRPr="000E39C7">
                              <w:rPr>
                                <w:rFonts w:ascii="Arial" w:hAnsi="Arial" w:cs="Arial"/>
                                <w:sz w:val="24"/>
                                <w:szCs w:val="24"/>
                              </w:rPr>
                              <w:t>V</w:t>
                            </w:r>
                            <w:r w:rsidR="00EF56BB">
                              <w:rPr>
                                <w:rFonts w:ascii="Arial" w:hAnsi="Arial" w:cs="Arial"/>
                                <w:sz w:val="24"/>
                                <w:szCs w:val="24"/>
                              </w:rPr>
                              <w:t>ida</w:t>
                            </w:r>
                            <w:r w:rsidRPr="000E39C7">
                              <w:rPr>
                                <w:rFonts w:ascii="Arial" w:hAnsi="Arial" w:cs="Arial"/>
                                <w:sz w:val="24"/>
                                <w:szCs w:val="24"/>
                              </w:rPr>
                              <w:t xml:space="preserve"> en la página web del Departamento Administrativo del Servicio Civil Distrital durante cinco (5) días hábiles</w:t>
                            </w:r>
                            <w:r>
                              <w:rPr>
                                <w:rFonts w:ascii="Arial" w:hAnsi="Arial" w:cs="Arial"/>
                                <w:sz w:val="24"/>
                                <w:szCs w:val="24"/>
                              </w:rPr>
                              <w:t>.</w:t>
                            </w:r>
                          </w:p>
                        </w:txbxContent>
                      </v:textbox>
                    </v:shape>
                  </w:pict>
                </mc:Fallback>
              </mc:AlternateContent>
            </w:r>
            <w:r w:rsidR="00B11548">
              <w:rPr>
                <w:rFonts w:ascii="Arial" w:hAnsi="Arial" w:cs="Arial"/>
                <w:noProof/>
                <w:sz w:val="24"/>
                <w:szCs w:val="24"/>
                <w:lang w:eastAsia="es-CO"/>
              </w:rPr>
              <mc:AlternateContent>
                <mc:Choice Requires="wps">
                  <w:drawing>
                    <wp:anchor distT="0" distB="0" distL="114300" distR="114300" simplePos="0" relativeHeight="252590080" behindDoc="0" locked="0" layoutInCell="1" allowOverlap="1" wp14:anchorId="1CB75A7D" wp14:editId="39112515">
                      <wp:simplePos x="0" y="0"/>
                      <wp:positionH relativeFrom="column">
                        <wp:posOffset>990840</wp:posOffset>
                      </wp:positionH>
                      <wp:positionV relativeFrom="paragraph">
                        <wp:posOffset>1762532</wp:posOffset>
                      </wp:positionV>
                      <wp:extent cx="23507" cy="1069676"/>
                      <wp:effectExtent l="57150" t="0" r="71755" b="54610"/>
                      <wp:wrapNone/>
                      <wp:docPr id="1399406855" name="Conector recto de flecha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3507" cy="10696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406209" id="Conector recto de flecha 23" o:spid="_x0000_s1026" type="#_x0000_t32" alt="&quot;&quot;" style="position:absolute;margin-left:78pt;margin-top:138.8pt;width:1.85pt;height:84.25pt;z-index:252590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" strokecolor="black [3200]" strokeweight=".5pt">
                      <v:stroke endarrow="block" joinstyle="miter"/>
                    </v:shape>
                  </w:pict>
                </mc:Fallback>
              </mc:AlternateContent>
            </w:r>
          </w:p>
        </w:tc>
        <w:tc>
          <w:tcPr>
            <w:tcW w:w="2115" w:type="dxa"/>
            <w:vAlign w:val="center"/>
          </w:tcPr>
          <w:p w14:paraId="7B5C2B1E" w14:textId="7BEAD3A4" w:rsidR="00240F8B" w:rsidRPr="00A015CF" w:rsidRDefault="00240F8B" w:rsidP="00B11548">
            <w:pPr>
              <w:tabs>
                <w:tab w:val="left" w:pos="284"/>
              </w:tabs>
              <w:rPr>
                <w:rFonts w:ascii="Arial" w:hAnsi="Arial" w:cs="Arial"/>
                <w:sz w:val="24"/>
                <w:szCs w:val="24"/>
              </w:rPr>
            </w:pPr>
            <w:r w:rsidRPr="00A015CF">
              <w:rPr>
                <w:rFonts w:ascii="Arial" w:hAnsi="Arial" w:cs="Arial"/>
                <w:sz w:val="24"/>
                <w:szCs w:val="24"/>
              </w:rPr>
              <w:t>DASCD</w:t>
            </w:r>
          </w:p>
        </w:tc>
        <w:tc>
          <w:tcPr>
            <w:tcW w:w="1701" w:type="dxa"/>
            <w:vAlign w:val="center"/>
          </w:tcPr>
          <w:p w14:paraId="19EF0BAC" w14:textId="2B83D5EA" w:rsidR="003F7601" w:rsidRPr="00A015CF" w:rsidRDefault="00240F8B" w:rsidP="00B11548">
            <w:pPr>
              <w:tabs>
                <w:tab w:val="left" w:pos="284"/>
              </w:tabs>
              <w:rPr>
                <w:rFonts w:ascii="Arial" w:hAnsi="Arial" w:cs="Arial"/>
                <w:sz w:val="24"/>
                <w:szCs w:val="24"/>
              </w:rPr>
            </w:pPr>
            <w:r w:rsidRPr="00A015CF">
              <w:rPr>
                <w:rFonts w:ascii="Arial" w:hAnsi="Arial" w:cs="Arial"/>
                <w:sz w:val="24"/>
                <w:szCs w:val="24"/>
              </w:rPr>
              <w:t xml:space="preserve">Página </w:t>
            </w:r>
            <w:r w:rsidR="00F10537" w:rsidRPr="00A015CF">
              <w:rPr>
                <w:rFonts w:ascii="Arial" w:hAnsi="Arial" w:cs="Arial"/>
                <w:sz w:val="24"/>
                <w:szCs w:val="24"/>
              </w:rPr>
              <w:t xml:space="preserve">WEB </w:t>
            </w:r>
            <w:r w:rsidRPr="00A015CF">
              <w:rPr>
                <w:rFonts w:ascii="Arial" w:hAnsi="Arial" w:cs="Arial"/>
                <w:sz w:val="24"/>
                <w:szCs w:val="24"/>
              </w:rPr>
              <w:t>del DASCD</w:t>
            </w:r>
          </w:p>
        </w:tc>
        <w:tc>
          <w:tcPr>
            <w:tcW w:w="2410" w:type="dxa"/>
            <w:vAlign w:val="center"/>
          </w:tcPr>
          <w:p w14:paraId="029F7D03" w14:textId="6D927513" w:rsidR="000E39C7" w:rsidRPr="00A015CF" w:rsidRDefault="00240F8B" w:rsidP="00B11548">
            <w:pPr>
              <w:pStyle w:val="Default"/>
              <w:rPr>
                <w:rFonts w:ascii="Arial" w:hAnsi="Arial" w:cs="Arial"/>
                <w:color w:val="auto"/>
              </w:rPr>
            </w:pPr>
            <w:r w:rsidRPr="00A015CF">
              <w:rPr>
                <w:rFonts w:ascii="Arial" w:hAnsi="Arial" w:cs="Arial"/>
              </w:rPr>
              <w:t xml:space="preserve">NOTA: a su </w:t>
            </w:r>
            <w:r w:rsidR="003A37A9" w:rsidRPr="00A015CF">
              <w:rPr>
                <w:rFonts w:ascii="Arial" w:hAnsi="Arial" w:cs="Arial"/>
              </w:rPr>
              <w:t>vez se</w:t>
            </w:r>
            <w:r w:rsidR="00344378" w:rsidRPr="00A015CF">
              <w:rPr>
                <w:rFonts w:ascii="Arial" w:hAnsi="Arial" w:cs="Arial"/>
              </w:rPr>
              <w:t xml:space="preserve"> </w:t>
            </w:r>
            <w:r w:rsidRPr="00A015CF">
              <w:rPr>
                <w:rFonts w:ascii="Arial" w:hAnsi="Arial" w:cs="Arial"/>
              </w:rPr>
              <w:t>publicar</w:t>
            </w:r>
            <w:r w:rsidR="00344378" w:rsidRPr="00A015CF">
              <w:rPr>
                <w:rFonts w:ascii="Arial" w:hAnsi="Arial" w:cs="Arial"/>
              </w:rPr>
              <w:t>á</w:t>
            </w:r>
            <w:r w:rsidRPr="00A015CF">
              <w:rPr>
                <w:rFonts w:ascii="Arial" w:hAnsi="Arial" w:cs="Arial"/>
              </w:rPr>
              <w:t xml:space="preserve"> la hoja de vida en </w:t>
            </w:r>
            <w:r w:rsidR="00B11548">
              <w:rPr>
                <w:rFonts w:ascii="Arial" w:hAnsi="Arial" w:cs="Arial"/>
              </w:rPr>
              <w:t>el sitio web</w:t>
            </w:r>
            <w:r w:rsidRPr="00A015CF">
              <w:rPr>
                <w:rFonts w:ascii="Arial" w:hAnsi="Arial" w:cs="Arial"/>
              </w:rPr>
              <w:t xml:space="preserve"> de la entidad.</w:t>
            </w:r>
          </w:p>
        </w:tc>
      </w:tr>
      <w:tr w:rsidR="00BB1F43" w:rsidRPr="00A015CF" w14:paraId="51517F6E" w14:textId="77777777" w:rsidTr="003F7601">
        <w:trPr>
          <w:trHeight w:val="3396"/>
        </w:trPr>
        <w:tc>
          <w:tcPr>
            <w:tcW w:w="3834" w:type="dxa"/>
            <w:vAlign w:val="center"/>
          </w:tcPr>
          <w:p w14:paraId="232D6669" w14:textId="21D9ADB6" w:rsidR="00BB1F43" w:rsidRPr="00A015CF" w:rsidRDefault="00F1375B" w:rsidP="00B11548">
            <w:pPr>
              <w:tabs>
                <w:tab w:val="left" w:pos="284"/>
              </w:tabs>
              <w:jc w:val="both"/>
              <w:rPr>
                <w:rFonts w:ascii="Arial" w:hAnsi="Arial" w:cs="Arial"/>
                <w:noProof/>
                <w:sz w:val="24"/>
                <w:szCs w:val="24"/>
                <w:lang w:eastAsia="es-CO"/>
              </w:rPr>
            </w:pPr>
            <w:r>
              <w:rPr>
                <w:rFonts w:ascii="Arial" w:hAnsi="Arial" w:cs="Arial"/>
                <w:noProof/>
                <w:sz w:val="24"/>
                <w:szCs w:val="24"/>
                <w:lang w:eastAsia="es-CO"/>
              </w:rPr>
              <mc:AlternateContent>
                <mc:Choice Requires="wps">
                  <w:drawing>
                    <wp:anchor distT="0" distB="0" distL="114300" distR="114300" simplePos="0" relativeHeight="251664896" behindDoc="0" locked="0" layoutInCell="1" allowOverlap="1" wp14:anchorId="4725EED9" wp14:editId="78470DC0">
                      <wp:simplePos x="0" y="0"/>
                      <wp:positionH relativeFrom="column">
                        <wp:posOffset>1026160</wp:posOffset>
                      </wp:positionH>
                      <wp:positionV relativeFrom="paragraph">
                        <wp:posOffset>1495425</wp:posOffset>
                      </wp:positionV>
                      <wp:extent cx="0" cy="963930"/>
                      <wp:effectExtent l="76200" t="0" r="76200" b="64770"/>
                      <wp:wrapNone/>
                      <wp:docPr id="319" name="Conector recto de flecha 3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9639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D44D66" id="Conector recto de flecha 319" o:spid="_x0000_s1026" type="#_x0000_t32" alt="&quot;&quot;" style="position:absolute;margin-left:80.8pt;margin-top:117.75pt;width:0;height:75.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" strokecolor="black [3200]" strokeweight=".5pt">
                      <v:stroke endarrow="block" joinstyle="miter"/>
                    </v:shape>
                  </w:pict>
                </mc:Fallback>
              </mc:AlternateContent>
            </w:r>
            <w:r w:rsidR="00B11548" w:rsidRPr="00A015CF">
              <w:rPr>
                <w:rFonts w:ascii="Arial" w:hAnsi="Arial" w:cs="Arial"/>
                <w:noProof/>
                <w:sz w:val="24"/>
                <w:szCs w:val="24"/>
                <w:lang w:eastAsia="es-CO"/>
              </w:rPr>
              <mc:AlternateContent>
                <mc:Choice Requires="wps">
                  <w:drawing>
                    <wp:anchor distT="0" distB="0" distL="114300" distR="114300" simplePos="0" relativeHeight="251607552" behindDoc="0" locked="0" layoutInCell="1" allowOverlap="1" wp14:anchorId="31BFE722" wp14:editId="1B8F6EDF">
                      <wp:simplePos x="0" y="0"/>
                      <wp:positionH relativeFrom="column">
                        <wp:posOffset>20320</wp:posOffset>
                      </wp:positionH>
                      <wp:positionV relativeFrom="paragraph">
                        <wp:posOffset>664210</wp:posOffset>
                      </wp:positionV>
                      <wp:extent cx="2247265" cy="828040"/>
                      <wp:effectExtent l="0" t="0" r="19685" b="10160"/>
                      <wp:wrapNone/>
                      <wp:docPr id="232" name="Cuadro de texto 2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47265" cy="828040"/>
                              </a:xfrm>
                              <a:prstGeom prst="rect">
                                <a:avLst/>
                              </a:prstGeom>
                              <a:solidFill>
                                <a:schemeClr val="lt1"/>
                              </a:solidFill>
                              <a:ln w="6350">
                                <a:solidFill>
                                  <a:prstClr val="black"/>
                                </a:solidFill>
                              </a:ln>
                            </wps:spPr>
                            <wps:txbx>
                              <w:txbxContent>
                                <w:p w14:paraId="468F91B9" w14:textId="534F609D" w:rsidR="00761E1C" w:rsidRPr="00430F86" w:rsidRDefault="00761E1C" w:rsidP="00B11548">
                                  <w:pPr>
                                    <w:spacing w:before="80" w:after="80"/>
                                    <w:jc w:val="both"/>
                                    <w:rPr>
                                      <w:rFonts w:ascii="Arial" w:hAnsi="Arial" w:cs="Arial"/>
                                      <w:sz w:val="18"/>
                                      <w:szCs w:val="18"/>
                                    </w:rPr>
                                  </w:pPr>
                                  <w:r w:rsidRPr="000E39C7">
                                    <w:rPr>
                                      <w:rFonts w:ascii="Arial" w:hAnsi="Arial" w:cs="Arial"/>
                                      <w:sz w:val="24"/>
                                      <w:szCs w:val="24"/>
                                    </w:rPr>
                                    <w:t xml:space="preserve">10. Iniciar trámite de nombramiento continuar en la actividad </w:t>
                                  </w:r>
                                  <w:r w:rsidRPr="002234C4">
                                    <w:rPr>
                                      <w:rFonts w:ascii="Arial" w:hAnsi="Arial" w:cs="Arial"/>
                                      <w:sz w:val="24"/>
                                      <w:szCs w:val="24"/>
                                    </w:rPr>
                                    <w:t>No. 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FE722" id="Cuadro de texto 232" o:spid="_x0000_s1054" type="#_x0000_t202" alt="&quot;&quot;" style="position:absolute;left:0;text-align:left;margin-left:1.6pt;margin-top:52.3pt;width:176.95pt;height:65.2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" fillcolor="white [3201]" strokeweight=".5pt">
                      <v:textbox>
                        <w:txbxContent>
                          <w:p w14:paraId="468F91B9" w14:textId="534F609D" w:rsidR="00761E1C" w:rsidRPr="00430F86" w:rsidRDefault="00761E1C" w:rsidP="00B11548">
                            <w:pPr>
                              <w:spacing w:before="80" w:after="80"/>
                              <w:jc w:val="both"/>
                              <w:rPr>
                                <w:rFonts w:ascii="Arial" w:hAnsi="Arial" w:cs="Arial"/>
                                <w:sz w:val="18"/>
                                <w:szCs w:val="18"/>
                              </w:rPr>
                            </w:pPr>
                            <w:r w:rsidRPr="000E39C7">
                              <w:rPr>
                                <w:rFonts w:ascii="Arial" w:hAnsi="Arial" w:cs="Arial"/>
                                <w:sz w:val="24"/>
                                <w:szCs w:val="24"/>
                              </w:rPr>
                              <w:t xml:space="preserve">10. Iniciar trámite de nombramiento continuar en la actividad </w:t>
                            </w:r>
                            <w:r w:rsidRPr="002234C4">
                              <w:rPr>
                                <w:rFonts w:ascii="Arial" w:hAnsi="Arial" w:cs="Arial"/>
                                <w:sz w:val="24"/>
                                <w:szCs w:val="24"/>
                              </w:rPr>
                              <w:t>No. 38</w:t>
                            </w:r>
                          </w:p>
                        </w:txbxContent>
                      </v:textbox>
                    </v:shape>
                  </w:pict>
                </mc:Fallback>
              </mc:AlternateContent>
            </w:r>
          </w:p>
        </w:tc>
        <w:tc>
          <w:tcPr>
            <w:tcW w:w="2115" w:type="dxa"/>
            <w:vAlign w:val="center"/>
          </w:tcPr>
          <w:p w14:paraId="2D7DB7D9" w14:textId="691414FE" w:rsidR="00BB1F43" w:rsidRPr="00A015CF" w:rsidRDefault="00BB1F43" w:rsidP="00A015CF">
            <w:pPr>
              <w:spacing w:before="80" w:after="80"/>
              <w:jc w:val="both"/>
              <w:rPr>
                <w:rFonts w:ascii="Arial" w:hAnsi="Arial" w:cs="Arial"/>
                <w:sz w:val="24"/>
                <w:szCs w:val="24"/>
              </w:rPr>
            </w:pPr>
            <w:r w:rsidRPr="00A015CF">
              <w:rPr>
                <w:rFonts w:ascii="Arial" w:hAnsi="Arial" w:cs="Arial"/>
                <w:sz w:val="24"/>
                <w:szCs w:val="24"/>
              </w:rPr>
              <w:t>Subdirección Gestión Humana</w:t>
            </w:r>
          </w:p>
          <w:p w14:paraId="4B02DAF2" w14:textId="68E31CBB" w:rsidR="00BB1F43" w:rsidRPr="00A015CF" w:rsidRDefault="00BB1F43" w:rsidP="00A015CF">
            <w:pPr>
              <w:spacing w:before="80" w:after="80"/>
              <w:jc w:val="both"/>
              <w:rPr>
                <w:rFonts w:ascii="Arial" w:hAnsi="Arial" w:cs="Arial"/>
                <w:sz w:val="24"/>
                <w:szCs w:val="24"/>
              </w:rPr>
            </w:pPr>
            <w:r w:rsidRPr="00A015CF">
              <w:rPr>
                <w:rFonts w:ascii="Arial" w:hAnsi="Arial" w:cs="Arial"/>
                <w:sz w:val="24"/>
                <w:szCs w:val="24"/>
              </w:rPr>
              <w:t>Desarrollo Organizacional</w:t>
            </w:r>
          </w:p>
          <w:p w14:paraId="1FBE9812" w14:textId="09B52F31" w:rsidR="00BB1F43" w:rsidRPr="00A015CF" w:rsidRDefault="00BB1F43" w:rsidP="00A015CF">
            <w:pPr>
              <w:tabs>
                <w:tab w:val="left" w:pos="284"/>
              </w:tabs>
              <w:jc w:val="both"/>
              <w:rPr>
                <w:rFonts w:ascii="Arial" w:hAnsi="Arial" w:cs="Arial"/>
                <w:sz w:val="24"/>
                <w:szCs w:val="24"/>
              </w:rPr>
            </w:pPr>
          </w:p>
        </w:tc>
        <w:tc>
          <w:tcPr>
            <w:tcW w:w="1701" w:type="dxa"/>
            <w:vAlign w:val="center"/>
          </w:tcPr>
          <w:p w14:paraId="6DDCC0C7" w14:textId="47964AF5" w:rsidR="00BB1F43" w:rsidRPr="00A015CF" w:rsidRDefault="00BB1F43" w:rsidP="00A015CF">
            <w:pPr>
              <w:tabs>
                <w:tab w:val="left" w:pos="284"/>
              </w:tabs>
              <w:jc w:val="both"/>
              <w:rPr>
                <w:rFonts w:ascii="Arial" w:hAnsi="Arial" w:cs="Arial"/>
                <w:sz w:val="24"/>
                <w:szCs w:val="24"/>
              </w:rPr>
            </w:pPr>
            <w:r w:rsidRPr="00A015CF">
              <w:rPr>
                <w:rFonts w:ascii="Arial" w:hAnsi="Arial" w:cs="Arial"/>
                <w:sz w:val="24"/>
                <w:szCs w:val="24"/>
              </w:rPr>
              <w:t>Proyección de actos administrativos</w:t>
            </w:r>
          </w:p>
        </w:tc>
        <w:tc>
          <w:tcPr>
            <w:tcW w:w="2410" w:type="dxa"/>
          </w:tcPr>
          <w:p w14:paraId="48DC951E" w14:textId="77777777" w:rsidR="00BB1F43" w:rsidRPr="00A015CF" w:rsidRDefault="00BB1F43" w:rsidP="00A015CF">
            <w:pPr>
              <w:pStyle w:val="Default"/>
              <w:jc w:val="both"/>
              <w:rPr>
                <w:rFonts w:ascii="Arial" w:hAnsi="Arial" w:cs="Arial"/>
              </w:rPr>
            </w:pPr>
          </w:p>
        </w:tc>
      </w:tr>
      <w:tr w:rsidR="00BB1F43" w:rsidRPr="00A015CF" w14:paraId="31A515B0" w14:textId="77777777" w:rsidTr="00E02211">
        <w:trPr>
          <w:trHeight w:val="4947"/>
        </w:trPr>
        <w:tc>
          <w:tcPr>
            <w:tcW w:w="3834" w:type="dxa"/>
            <w:vAlign w:val="center"/>
          </w:tcPr>
          <w:p w14:paraId="4ECE4F2F" w14:textId="306BC460" w:rsidR="00BB1F43" w:rsidRPr="00A015CF" w:rsidRDefault="00E02211" w:rsidP="00A015CF">
            <w:pPr>
              <w:tabs>
                <w:tab w:val="left" w:pos="284"/>
              </w:tabs>
              <w:jc w:val="both"/>
              <w:rPr>
                <w:rFonts w:ascii="Arial" w:hAnsi="Arial" w:cs="Arial"/>
                <w:noProof/>
                <w:sz w:val="24"/>
                <w:szCs w:val="24"/>
                <w:lang w:eastAsia="es-CO"/>
              </w:rPr>
            </w:pPr>
            <w:r w:rsidRPr="00A015CF">
              <w:rPr>
                <w:rFonts w:ascii="Arial" w:hAnsi="Arial" w:cs="Arial"/>
                <w:noProof/>
                <w:sz w:val="24"/>
                <w:szCs w:val="24"/>
                <w:lang w:eastAsia="es-CO"/>
              </w:rPr>
              <mc:AlternateContent>
                <mc:Choice Requires="wps">
                  <w:drawing>
                    <wp:anchor distT="0" distB="0" distL="114300" distR="114300" simplePos="0" relativeHeight="251606528" behindDoc="0" locked="0" layoutInCell="1" allowOverlap="1" wp14:anchorId="1F451AB3" wp14:editId="0454E6E9">
                      <wp:simplePos x="0" y="0"/>
                      <wp:positionH relativeFrom="column">
                        <wp:posOffset>144780</wp:posOffset>
                      </wp:positionH>
                      <wp:positionV relativeFrom="paragraph">
                        <wp:posOffset>159385</wp:posOffset>
                      </wp:positionV>
                      <wp:extent cx="1748790" cy="1968500"/>
                      <wp:effectExtent l="19050" t="19050" r="22860" b="31750"/>
                      <wp:wrapNone/>
                      <wp:docPr id="230" name="Decisión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8790" cy="196850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0BBAA89" w14:textId="4CDF5334" w:rsidR="00761E1C" w:rsidRPr="00A015CF" w:rsidRDefault="00761E1C" w:rsidP="00CF2219">
                                  <w:pPr>
                                    <w:jc w:val="center"/>
                                    <w:rPr>
                                      <w:rFonts w:ascii="Arial" w:hAnsi="Arial" w:cs="Arial"/>
                                      <w:sz w:val="24"/>
                                      <w:szCs w:val="24"/>
                                      <w:lang w:val="es-MX"/>
                                    </w:rPr>
                                  </w:pPr>
                                  <w:r w:rsidRPr="00A015CF">
                                    <w:rPr>
                                      <w:rFonts w:ascii="Arial" w:hAnsi="Arial" w:cs="Arial"/>
                                      <w:sz w:val="24"/>
                                      <w:szCs w:val="24"/>
                                      <w:lang w:val="es-MX"/>
                                    </w:rPr>
                                    <w:t xml:space="preserve">11. ¿La provisión es a través de la figura de Encargo? </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F451AB3" id="_x0000_s1055" type="#_x0000_t110" alt="&quot;&quot;" style="position:absolute;left:0;text-align:left;margin-left:11.4pt;margin-top:12.55pt;width:137.7pt;height:15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">
                      <v:shadow color="black" opacity=".5" offset="6pt,-6pt"/>
                      <v:textbox inset="0,0,0,0">
                        <w:txbxContent>
                          <w:p w14:paraId="10BBAA89" w14:textId="4CDF5334" w:rsidR="00761E1C" w:rsidRPr="00A015CF" w:rsidRDefault="00761E1C" w:rsidP="00CF2219">
                            <w:pPr>
                              <w:jc w:val="center"/>
                              <w:rPr>
                                <w:rFonts w:ascii="Arial" w:hAnsi="Arial" w:cs="Arial"/>
                                <w:sz w:val="24"/>
                                <w:szCs w:val="24"/>
                                <w:lang w:val="es-MX"/>
                              </w:rPr>
                            </w:pPr>
                            <w:r w:rsidRPr="00A015CF">
                              <w:rPr>
                                <w:rFonts w:ascii="Arial" w:hAnsi="Arial" w:cs="Arial"/>
                                <w:sz w:val="24"/>
                                <w:szCs w:val="24"/>
                                <w:lang w:val="es-MX"/>
                              </w:rPr>
                              <w:t xml:space="preserve">11. ¿La provisión es a través de la figura de Encargo? </w:t>
                            </w:r>
                          </w:p>
                        </w:txbxContent>
                      </v:textbox>
                    </v:shape>
                  </w:pict>
                </mc:Fallback>
              </mc:AlternateContent>
            </w:r>
          </w:p>
          <w:p w14:paraId="370229C9" w14:textId="3C4B50E9" w:rsidR="003B6C6F" w:rsidRDefault="003B6C6F" w:rsidP="00A015CF">
            <w:pPr>
              <w:tabs>
                <w:tab w:val="left" w:pos="284"/>
              </w:tabs>
              <w:jc w:val="both"/>
              <w:rPr>
                <w:rFonts w:ascii="Arial" w:hAnsi="Arial" w:cs="Arial"/>
                <w:noProof/>
                <w:sz w:val="24"/>
                <w:szCs w:val="24"/>
                <w:lang w:eastAsia="es-CO"/>
              </w:rPr>
            </w:pPr>
            <w:r>
              <w:rPr>
                <w:rFonts w:ascii="Arial" w:hAnsi="Arial" w:cs="Arial"/>
                <w:noProof/>
                <w:sz w:val="24"/>
                <w:szCs w:val="24"/>
                <w:lang w:eastAsia="es-CO"/>
              </w:rPr>
              <w:t xml:space="preserve">                                      </w:t>
            </w:r>
            <w:r w:rsidR="00E02211">
              <w:rPr>
                <w:rFonts w:ascii="Arial" w:hAnsi="Arial" w:cs="Arial"/>
                <w:noProof/>
                <w:sz w:val="24"/>
                <w:szCs w:val="24"/>
                <w:lang w:eastAsia="es-CO"/>
              </w:rPr>
              <w:t>NO</w:t>
            </w:r>
          </w:p>
          <w:p w14:paraId="39496156" w14:textId="77777777" w:rsidR="003B6C6F" w:rsidRDefault="003B6C6F" w:rsidP="00A015CF">
            <w:pPr>
              <w:tabs>
                <w:tab w:val="left" w:pos="284"/>
              </w:tabs>
              <w:jc w:val="both"/>
              <w:rPr>
                <w:rFonts w:ascii="Arial" w:hAnsi="Arial" w:cs="Arial"/>
                <w:noProof/>
                <w:sz w:val="24"/>
                <w:szCs w:val="24"/>
                <w:lang w:eastAsia="es-CO"/>
              </w:rPr>
            </w:pPr>
          </w:p>
          <w:p w14:paraId="4D0AB9C8" w14:textId="77777777" w:rsidR="003B6C6F" w:rsidRDefault="003B6C6F" w:rsidP="00A015CF">
            <w:pPr>
              <w:tabs>
                <w:tab w:val="left" w:pos="284"/>
              </w:tabs>
              <w:jc w:val="both"/>
              <w:rPr>
                <w:rFonts w:ascii="Arial" w:hAnsi="Arial" w:cs="Arial"/>
                <w:noProof/>
                <w:sz w:val="24"/>
                <w:szCs w:val="24"/>
                <w:lang w:eastAsia="es-CO"/>
              </w:rPr>
            </w:pPr>
          </w:p>
          <w:p w14:paraId="446A1E58" w14:textId="668ED1E3" w:rsidR="003B6C6F" w:rsidRDefault="003B6C6F" w:rsidP="00A015CF">
            <w:pPr>
              <w:tabs>
                <w:tab w:val="left" w:pos="284"/>
              </w:tabs>
              <w:jc w:val="both"/>
              <w:rPr>
                <w:rFonts w:ascii="Arial" w:hAnsi="Arial" w:cs="Arial"/>
                <w:noProof/>
                <w:sz w:val="24"/>
                <w:szCs w:val="24"/>
                <w:lang w:eastAsia="es-CO"/>
              </w:rPr>
            </w:pPr>
          </w:p>
          <w:p w14:paraId="0631E1F4" w14:textId="1676F222" w:rsidR="00BB1F43" w:rsidRPr="00A015CF" w:rsidRDefault="003B6C6F" w:rsidP="00A015CF">
            <w:pPr>
              <w:tabs>
                <w:tab w:val="left" w:pos="284"/>
              </w:tabs>
              <w:jc w:val="both"/>
              <w:rPr>
                <w:rFonts w:ascii="Arial" w:hAnsi="Arial" w:cs="Arial"/>
                <w:noProof/>
                <w:sz w:val="24"/>
                <w:szCs w:val="24"/>
                <w:lang w:eastAsia="es-CO"/>
              </w:rPr>
            </w:pPr>
            <w:r>
              <w:rPr>
                <w:rFonts w:ascii="Arial" w:hAnsi="Arial" w:cs="Arial"/>
                <w:noProof/>
                <w:sz w:val="24"/>
                <w:szCs w:val="24"/>
                <w:lang w:eastAsia="es-CO"/>
              </w:rPr>
              <w:t xml:space="preserve">                                         </w:t>
            </w:r>
          </w:p>
          <w:p w14:paraId="488C02F0" w14:textId="18482BD9" w:rsidR="00A015CF" w:rsidRDefault="00A015CF" w:rsidP="00A015CF">
            <w:pPr>
              <w:tabs>
                <w:tab w:val="left" w:pos="284"/>
              </w:tabs>
              <w:jc w:val="both"/>
              <w:rPr>
                <w:rFonts w:ascii="Arial" w:hAnsi="Arial" w:cs="Arial"/>
                <w:b/>
                <w:bCs/>
                <w:noProof/>
                <w:sz w:val="24"/>
                <w:szCs w:val="24"/>
                <w:lang w:eastAsia="es-CO"/>
              </w:rPr>
            </w:pPr>
          </w:p>
          <w:p w14:paraId="0DB00348" w14:textId="07D2C6AE" w:rsidR="00A015CF" w:rsidRDefault="00A015CF" w:rsidP="00A015CF">
            <w:pPr>
              <w:tabs>
                <w:tab w:val="left" w:pos="284"/>
              </w:tabs>
              <w:jc w:val="both"/>
              <w:rPr>
                <w:rFonts w:ascii="Arial" w:hAnsi="Arial" w:cs="Arial"/>
                <w:b/>
                <w:bCs/>
                <w:noProof/>
                <w:sz w:val="24"/>
                <w:szCs w:val="24"/>
                <w:lang w:eastAsia="es-CO"/>
              </w:rPr>
            </w:pPr>
          </w:p>
          <w:p w14:paraId="5BCD71BB" w14:textId="08B5B740" w:rsidR="00A015CF" w:rsidRDefault="00A015CF" w:rsidP="00A015CF">
            <w:pPr>
              <w:tabs>
                <w:tab w:val="left" w:pos="284"/>
              </w:tabs>
              <w:jc w:val="both"/>
              <w:rPr>
                <w:rFonts w:ascii="Arial" w:hAnsi="Arial" w:cs="Arial"/>
                <w:b/>
                <w:bCs/>
                <w:noProof/>
                <w:sz w:val="24"/>
                <w:szCs w:val="24"/>
                <w:lang w:eastAsia="es-CO"/>
              </w:rPr>
            </w:pPr>
          </w:p>
          <w:p w14:paraId="1D535183" w14:textId="290DFA4D" w:rsidR="00A015CF" w:rsidRDefault="00A015CF" w:rsidP="00A015CF">
            <w:pPr>
              <w:tabs>
                <w:tab w:val="left" w:pos="284"/>
              </w:tabs>
              <w:jc w:val="both"/>
              <w:rPr>
                <w:rFonts w:ascii="Arial" w:hAnsi="Arial" w:cs="Arial"/>
                <w:b/>
                <w:bCs/>
                <w:noProof/>
                <w:sz w:val="24"/>
                <w:szCs w:val="24"/>
                <w:lang w:eastAsia="es-CO"/>
              </w:rPr>
            </w:pPr>
          </w:p>
          <w:p w14:paraId="09BF2285" w14:textId="302BD004" w:rsidR="003B6C6F" w:rsidRPr="003B6C6F" w:rsidRDefault="00A015CF" w:rsidP="00A015CF">
            <w:pPr>
              <w:tabs>
                <w:tab w:val="left" w:pos="284"/>
              </w:tabs>
              <w:jc w:val="both"/>
              <w:rPr>
                <w:rFonts w:ascii="Arial" w:hAnsi="Arial" w:cs="Arial"/>
                <w:noProof/>
                <w:sz w:val="24"/>
                <w:szCs w:val="24"/>
                <w:lang w:eastAsia="es-CO"/>
              </w:rPr>
            </w:pPr>
            <w:r>
              <w:rPr>
                <w:rFonts w:ascii="Arial" w:hAnsi="Arial" w:cs="Arial"/>
                <w:b/>
                <w:bCs/>
                <w:noProof/>
                <w:sz w:val="24"/>
                <w:szCs w:val="24"/>
                <w:lang w:eastAsia="es-CO"/>
              </w:rPr>
              <w:t xml:space="preserve">                                            </w:t>
            </w:r>
            <w:r w:rsidRPr="002234C4">
              <w:rPr>
                <w:rFonts w:ascii="Arial" w:hAnsi="Arial" w:cs="Arial"/>
                <w:noProof/>
                <w:sz w:val="24"/>
                <w:szCs w:val="24"/>
                <w:lang w:eastAsia="es-CO"/>
              </w:rPr>
              <w:t xml:space="preserve"> </w:t>
            </w:r>
          </w:p>
          <w:p w14:paraId="52155CAE" w14:textId="30F9E851" w:rsidR="00BB1F43" w:rsidRPr="002234C4" w:rsidRDefault="003B6C6F" w:rsidP="00A015CF">
            <w:pPr>
              <w:tabs>
                <w:tab w:val="left" w:pos="284"/>
              </w:tabs>
              <w:jc w:val="both"/>
              <w:rPr>
                <w:rFonts w:ascii="Arial" w:hAnsi="Arial" w:cs="Arial"/>
                <w:noProof/>
                <w:sz w:val="24"/>
                <w:szCs w:val="24"/>
                <w:lang w:eastAsia="es-CO"/>
              </w:rPr>
            </w:pPr>
            <w:r>
              <w:rPr>
                <w:rFonts w:ascii="Arial" w:hAnsi="Arial" w:cs="Arial"/>
                <w:noProof/>
                <w:sz w:val="24"/>
                <w:szCs w:val="24"/>
                <w:lang w:eastAsia="es-CO"/>
              </w:rPr>
              <w:t xml:space="preserve">       </w:t>
            </w:r>
            <w:r w:rsidR="00BB1F43" w:rsidRPr="002234C4">
              <w:rPr>
                <w:rFonts w:ascii="Arial" w:hAnsi="Arial" w:cs="Arial"/>
                <w:noProof/>
                <w:sz w:val="24"/>
                <w:szCs w:val="24"/>
                <w:lang w:eastAsia="es-CO"/>
              </w:rPr>
              <w:t>S</w:t>
            </w:r>
            <w:r w:rsidR="002234C4" w:rsidRPr="002234C4">
              <w:rPr>
                <w:rFonts w:ascii="Arial" w:hAnsi="Arial" w:cs="Arial"/>
                <w:noProof/>
                <w:sz w:val="24"/>
                <w:szCs w:val="24"/>
                <w:lang w:eastAsia="es-CO"/>
              </w:rPr>
              <w:t>i</w:t>
            </w:r>
          </w:p>
          <w:p w14:paraId="745E12D6" w14:textId="6AF14510" w:rsidR="00BB1F43" w:rsidRPr="00A015CF" w:rsidRDefault="00F1375B" w:rsidP="00A015CF">
            <w:pPr>
              <w:tabs>
                <w:tab w:val="left" w:pos="284"/>
              </w:tabs>
              <w:jc w:val="both"/>
              <w:rPr>
                <w:rFonts w:ascii="Arial" w:hAnsi="Arial" w:cs="Arial"/>
                <w:noProof/>
                <w:sz w:val="24"/>
                <w:szCs w:val="24"/>
                <w:lang w:eastAsia="es-CO"/>
              </w:rPr>
            </w:pPr>
            <w:r>
              <w:rPr>
                <w:rFonts w:ascii="Arial" w:hAnsi="Arial" w:cs="Arial"/>
                <w:noProof/>
                <w:sz w:val="24"/>
                <w:szCs w:val="24"/>
                <w:lang w:eastAsia="es-CO"/>
              </w:rPr>
              <mc:AlternateContent>
                <mc:Choice Requires="wps">
                  <w:drawing>
                    <wp:anchor distT="0" distB="0" distL="114300" distR="114300" simplePos="0" relativeHeight="252592128" behindDoc="0" locked="0" layoutInCell="1" allowOverlap="1" wp14:anchorId="22DE2542" wp14:editId="50E31D89">
                      <wp:simplePos x="0" y="0"/>
                      <wp:positionH relativeFrom="column">
                        <wp:posOffset>1022985</wp:posOffset>
                      </wp:positionH>
                      <wp:positionV relativeFrom="paragraph">
                        <wp:posOffset>23495</wp:posOffset>
                      </wp:positionV>
                      <wp:extent cx="670560" cy="492760"/>
                      <wp:effectExtent l="19050" t="0" r="72390" b="97790"/>
                      <wp:wrapNone/>
                      <wp:docPr id="165825233" name="Conector: angular 1658252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0560" cy="492760"/>
                              </a:xfrm>
                              <a:prstGeom prst="bentConnector3">
                                <a:avLst>
                                  <a:gd name="adj1" fmla="val -147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B39DC1" id="Conector: angular 165825233" o:spid="_x0000_s1026" type="#_x0000_t34" alt="&quot;&quot;" style="position:absolute;margin-left:80.55pt;margin-top:1.85pt;width:52.8pt;height:38.8pt;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" adj="-318" strokecolor="black [3200]" strokeweight=".5pt">
                      <v:stroke endarrow="block"/>
                    </v:shape>
                  </w:pict>
                </mc:Fallback>
              </mc:AlternateContent>
            </w:r>
            <w:r w:rsidR="00E02211" w:rsidRPr="00A015CF">
              <w:rPr>
                <w:rFonts w:ascii="Arial" w:hAnsi="Arial" w:cs="Arial"/>
                <w:noProof/>
                <w:sz w:val="24"/>
                <w:szCs w:val="24"/>
                <w:lang w:eastAsia="es-CO"/>
              </w:rPr>
              <mc:AlternateContent>
                <mc:Choice Requires="wps">
                  <w:drawing>
                    <wp:anchor distT="0" distB="0" distL="114300" distR="114300" simplePos="0" relativeHeight="252594176" behindDoc="0" locked="0" layoutInCell="1" allowOverlap="1" wp14:anchorId="2EEDFA23" wp14:editId="6D313659">
                      <wp:simplePos x="0" y="0"/>
                      <wp:positionH relativeFrom="column">
                        <wp:posOffset>1733550</wp:posOffset>
                      </wp:positionH>
                      <wp:positionV relativeFrom="paragraph">
                        <wp:posOffset>370205</wp:posOffset>
                      </wp:positionV>
                      <wp:extent cx="373380" cy="358140"/>
                      <wp:effectExtent l="0" t="0" r="26670" b="41910"/>
                      <wp:wrapNone/>
                      <wp:docPr id="918734591"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8F10D62" w14:textId="2297B8FB" w:rsidR="00E02211" w:rsidRPr="00E45748" w:rsidRDefault="00E02211" w:rsidP="00E02211">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EDFA23" id="_x0000_s1056" type="#_x0000_t177" alt="&quot;&quot;" style="position:absolute;left:0;text-align:left;margin-left:136.5pt;margin-top:29.15pt;width:29.4pt;height:28.2pt;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">
                      <v:shadow color="black" opacity=".5" offset="6pt,-6pt"/>
                      <v:textbox>
                        <w:txbxContent>
                          <w:p w14:paraId="78F10D62" w14:textId="2297B8FB" w:rsidR="00E02211" w:rsidRPr="00E45748" w:rsidRDefault="00E02211" w:rsidP="00E02211">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D</w:t>
                            </w:r>
                          </w:p>
                        </w:txbxContent>
                      </v:textbox>
                    </v:shape>
                  </w:pict>
                </mc:Fallback>
              </mc:AlternateContent>
            </w:r>
          </w:p>
        </w:tc>
        <w:tc>
          <w:tcPr>
            <w:tcW w:w="2115" w:type="dxa"/>
            <w:vAlign w:val="center"/>
          </w:tcPr>
          <w:p w14:paraId="17BDFCC8" w14:textId="6191D6AE" w:rsidR="005F2B40" w:rsidRPr="00A015CF" w:rsidRDefault="005F2B40" w:rsidP="00E02211">
            <w:pPr>
              <w:spacing w:before="80" w:after="80"/>
              <w:rPr>
                <w:rFonts w:ascii="Arial" w:hAnsi="Arial" w:cs="Arial"/>
                <w:sz w:val="24"/>
                <w:szCs w:val="24"/>
              </w:rPr>
            </w:pPr>
            <w:r w:rsidRPr="00A015CF">
              <w:rPr>
                <w:rFonts w:ascii="Arial" w:hAnsi="Arial" w:cs="Arial"/>
                <w:sz w:val="24"/>
                <w:szCs w:val="24"/>
              </w:rPr>
              <w:t>Subdirección Gestión Humana</w:t>
            </w:r>
          </w:p>
          <w:p w14:paraId="6E97477D" w14:textId="7FE13D90" w:rsidR="005F2B40" w:rsidRPr="00A015CF" w:rsidRDefault="005F2B40" w:rsidP="00E02211">
            <w:pPr>
              <w:spacing w:before="80" w:after="80"/>
              <w:rPr>
                <w:rFonts w:ascii="Arial" w:hAnsi="Arial" w:cs="Arial"/>
                <w:sz w:val="24"/>
                <w:szCs w:val="24"/>
              </w:rPr>
            </w:pPr>
            <w:r w:rsidRPr="00A015CF">
              <w:rPr>
                <w:rFonts w:ascii="Arial" w:hAnsi="Arial" w:cs="Arial"/>
                <w:sz w:val="24"/>
                <w:szCs w:val="24"/>
              </w:rPr>
              <w:t>Desarrollo Organizacional</w:t>
            </w:r>
          </w:p>
          <w:p w14:paraId="5805956D" w14:textId="4E60730B" w:rsidR="00387BD7" w:rsidRPr="00A015CF" w:rsidRDefault="00387BD7" w:rsidP="00E02211">
            <w:pPr>
              <w:tabs>
                <w:tab w:val="left" w:pos="284"/>
              </w:tabs>
              <w:rPr>
                <w:rFonts w:ascii="Arial" w:hAnsi="Arial" w:cs="Arial"/>
                <w:sz w:val="24"/>
                <w:szCs w:val="24"/>
              </w:rPr>
            </w:pPr>
          </w:p>
        </w:tc>
        <w:tc>
          <w:tcPr>
            <w:tcW w:w="1701" w:type="dxa"/>
          </w:tcPr>
          <w:p w14:paraId="69424FD6" w14:textId="51AF75C9" w:rsidR="00BB1F43" w:rsidRPr="00A015CF" w:rsidRDefault="00BB1F43" w:rsidP="00A015CF">
            <w:pPr>
              <w:tabs>
                <w:tab w:val="left" w:pos="284"/>
              </w:tabs>
              <w:jc w:val="both"/>
              <w:rPr>
                <w:rFonts w:ascii="Arial" w:hAnsi="Arial" w:cs="Arial"/>
                <w:sz w:val="24"/>
                <w:szCs w:val="24"/>
              </w:rPr>
            </w:pPr>
          </w:p>
        </w:tc>
        <w:tc>
          <w:tcPr>
            <w:tcW w:w="2410" w:type="dxa"/>
          </w:tcPr>
          <w:p w14:paraId="2FFDAB65" w14:textId="3A5DACB1" w:rsidR="000E39C7" w:rsidRPr="00A015CF" w:rsidRDefault="000E39C7" w:rsidP="00A015CF">
            <w:pPr>
              <w:pStyle w:val="Default"/>
              <w:jc w:val="both"/>
              <w:rPr>
                <w:rFonts w:ascii="Arial" w:hAnsi="Arial" w:cs="Arial"/>
              </w:rPr>
            </w:pPr>
          </w:p>
        </w:tc>
      </w:tr>
      <w:tr w:rsidR="00BB1F43" w:rsidRPr="00A015CF" w14:paraId="031595C5" w14:textId="77777777" w:rsidTr="007D56E5">
        <w:trPr>
          <w:trHeight w:val="699"/>
        </w:trPr>
        <w:tc>
          <w:tcPr>
            <w:tcW w:w="3834" w:type="dxa"/>
            <w:vAlign w:val="center"/>
          </w:tcPr>
          <w:p w14:paraId="3F3CAB5A" w14:textId="41504558" w:rsidR="003C066C" w:rsidRPr="003C066C" w:rsidRDefault="00DE492A" w:rsidP="00E02211">
            <w:pPr>
              <w:tabs>
                <w:tab w:val="left" w:pos="284"/>
              </w:tabs>
              <w:jc w:val="both"/>
              <w:rPr>
                <w:rFonts w:ascii="Arial" w:hAnsi="Arial" w:cs="Arial"/>
                <w:sz w:val="24"/>
                <w:szCs w:val="24"/>
                <w:lang w:eastAsia="es-CO"/>
              </w:rPr>
            </w:pPr>
            <w:r w:rsidRPr="00A015CF">
              <w:rPr>
                <w:rFonts w:ascii="Arial" w:hAnsi="Arial" w:cs="Arial"/>
                <w:noProof/>
                <w:sz w:val="24"/>
                <w:szCs w:val="24"/>
                <w:lang w:eastAsia="es-CO"/>
              </w:rPr>
              <w:lastRenderedPageBreak/>
              <mc:AlternateContent>
                <mc:Choice Requires="wps">
                  <w:drawing>
                    <wp:anchor distT="0" distB="0" distL="114300" distR="114300" simplePos="0" relativeHeight="252523520" behindDoc="0" locked="0" layoutInCell="1" allowOverlap="1" wp14:anchorId="028484E6" wp14:editId="67B675E0">
                      <wp:simplePos x="0" y="0"/>
                      <wp:positionH relativeFrom="column">
                        <wp:posOffset>1667510</wp:posOffset>
                      </wp:positionH>
                      <wp:positionV relativeFrom="paragraph">
                        <wp:posOffset>52705</wp:posOffset>
                      </wp:positionV>
                      <wp:extent cx="373380" cy="358140"/>
                      <wp:effectExtent l="0" t="0" r="26670" b="41910"/>
                      <wp:wrapNone/>
                      <wp:docPr id="219"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3110D9C" w14:textId="1D9AB1FA" w:rsidR="003C066C" w:rsidRPr="00E45748" w:rsidRDefault="007676A8" w:rsidP="003C066C">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8484E6" id="_x0000_s1057" type="#_x0000_t177" alt="&quot;&quot;" style="position:absolute;left:0;text-align:left;margin-left:131.3pt;margin-top:4.15pt;width:29.4pt;height:28.2pt;z-index:25252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">
                      <v:shadow color="black" opacity=".5" offset="6pt,-6pt"/>
                      <v:textbox>
                        <w:txbxContent>
                          <w:p w14:paraId="33110D9C" w14:textId="1D9AB1FA" w:rsidR="003C066C" w:rsidRPr="00E45748" w:rsidRDefault="007676A8" w:rsidP="003C066C">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D</w:t>
                            </w:r>
                          </w:p>
                        </w:txbxContent>
                      </v:textbox>
                    </v:shape>
                  </w:pict>
                </mc:Fallback>
              </mc:AlternateContent>
            </w:r>
            <w:r w:rsidR="00302811">
              <w:rPr>
                <w:rFonts w:ascii="Arial" w:hAnsi="Arial" w:cs="Arial"/>
                <w:noProof/>
                <w:sz w:val="24"/>
                <w:szCs w:val="24"/>
                <w:lang w:eastAsia="es-CO"/>
              </w:rPr>
              <mc:AlternateContent>
                <mc:Choice Requires="wps">
                  <w:drawing>
                    <wp:anchor distT="0" distB="0" distL="114300" distR="114300" simplePos="0" relativeHeight="252596224" behindDoc="0" locked="0" layoutInCell="1" allowOverlap="1" wp14:anchorId="6C198AA3" wp14:editId="7DCF54D6">
                      <wp:simplePos x="0" y="0"/>
                      <wp:positionH relativeFrom="column">
                        <wp:posOffset>1049020</wp:posOffset>
                      </wp:positionH>
                      <wp:positionV relativeFrom="paragraph">
                        <wp:posOffset>180340</wp:posOffset>
                      </wp:positionV>
                      <wp:extent cx="612140" cy="307340"/>
                      <wp:effectExtent l="19050" t="76200" r="0" b="35560"/>
                      <wp:wrapNone/>
                      <wp:docPr id="2078448946" name="Conector: angular 20784489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12140" cy="307340"/>
                              </a:xfrm>
                              <a:prstGeom prst="bentConnector3">
                                <a:avLst>
                                  <a:gd name="adj1" fmla="val -63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A774F2" id="Conector: angular 2078448946" o:spid="_x0000_s1026" type="#_x0000_t34" alt="&quot;&quot;" style="position:absolute;margin-left:82.6pt;margin-top:14.2pt;width:48.2pt;height:24.2pt;flip:y;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" adj="-137" strokecolor="black [3200]" strokeweight=".5pt">
                      <v:stroke endarrow="block"/>
                    </v:shape>
                  </w:pict>
                </mc:Fallback>
              </mc:AlternateContent>
            </w:r>
            <w:r w:rsidR="00302811" w:rsidRPr="00A015CF">
              <w:rPr>
                <w:rFonts w:ascii="Arial" w:hAnsi="Arial" w:cs="Arial"/>
                <w:noProof/>
                <w:sz w:val="24"/>
                <w:szCs w:val="24"/>
                <w:lang w:eastAsia="es-CO"/>
              </w:rPr>
              <mc:AlternateContent>
                <mc:Choice Requires="wps">
                  <w:drawing>
                    <wp:anchor distT="0" distB="0" distL="114300" distR="114300" simplePos="0" relativeHeight="251580928" behindDoc="0" locked="0" layoutInCell="1" allowOverlap="1" wp14:anchorId="05AB12F9" wp14:editId="1E4CD51D">
                      <wp:simplePos x="0" y="0"/>
                      <wp:positionH relativeFrom="column">
                        <wp:posOffset>31115</wp:posOffset>
                      </wp:positionH>
                      <wp:positionV relativeFrom="paragraph">
                        <wp:posOffset>485775</wp:posOffset>
                      </wp:positionV>
                      <wp:extent cx="2260600" cy="1077595"/>
                      <wp:effectExtent l="0" t="0" r="25400" b="27305"/>
                      <wp:wrapNone/>
                      <wp:docPr id="24" name="Cuadro de texto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60600" cy="1077595"/>
                              </a:xfrm>
                              <a:prstGeom prst="rect">
                                <a:avLst/>
                              </a:prstGeom>
                              <a:solidFill>
                                <a:schemeClr val="lt1"/>
                              </a:solidFill>
                              <a:ln w="6350">
                                <a:solidFill>
                                  <a:prstClr val="black"/>
                                </a:solidFill>
                              </a:ln>
                            </wps:spPr>
                            <wps:txbx>
                              <w:txbxContent>
                                <w:p w14:paraId="5F7AE191" w14:textId="34634378" w:rsidR="00761E1C" w:rsidRPr="000E39C7" w:rsidRDefault="00761E1C" w:rsidP="009600B9">
                                  <w:pPr>
                                    <w:jc w:val="both"/>
                                    <w:rPr>
                                      <w:rFonts w:ascii="Arial" w:hAnsi="Arial" w:cs="Arial"/>
                                      <w:sz w:val="24"/>
                                      <w:szCs w:val="24"/>
                                    </w:rPr>
                                  </w:pPr>
                                  <w:r w:rsidRPr="000E39C7">
                                    <w:rPr>
                                      <w:rFonts w:ascii="Arial" w:hAnsi="Arial" w:cs="Arial"/>
                                      <w:sz w:val="24"/>
                                      <w:szCs w:val="24"/>
                                    </w:rPr>
                                    <w:t>12. Realizar las actividades previas a la posesión para el caso de Provisión interna (encargo y/o nombramiento provisional)</w:t>
                                  </w:r>
                                  <w:r w:rsidR="00565CF9">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B12F9" id="Cuadro de texto 24" o:spid="_x0000_s1058" type="#_x0000_t202" alt="&quot;&quot;" style="position:absolute;left:0;text-align:left;margin-left:2.45pt;margin-top:38.25pt;width:178pt;height:84.8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" fillcolor="white [3201]" strokeweight=".5pt">
                      <v:textbox>
                        <w:txbxContent>
                          <w:p w14:paraId="5F7AE191" w14:textId="34634378" w:rsidR="00761E1C" w:rsidRPr="000E39C7" w:rsidRDefault="00761E1C" w:rsidP="009600B9">
                            <w:pPr>
                              <w:jc w:val="both"/>
                              <w:rPr>
                                <w:rFonts w:ascii="Arial" w:hAnsi="Arial" w:cs="Arial"/>
                                <w:sz w:val="24"/>
                                <w:szCs w:val="24"/>
                              </w:rPr>
                            </w:pPr>
                            <w:r w:rsidRPr="000E39C7">
                              <w:rPr>
                                <w:rFonts w:ascii="Arial" w:hAnsi="Arial" w:cs="Arial"/>
                                <w:sz w:val="24"/>
                                <w:szCs w:val="24"/>
                              </w:rPr>
                              <w:t>12. Realizar las actividades previas a la posesión para el caso de Provisión interna (encargo y/o nombramiento provisional)</w:t>
                            </w:r>
                            <w:r w:rsidR="00565CF9">
                              <w:rPr>
                                <w:rFonts w:ascii="Arial" w:hAnsi="Arial" w:cs="Arial"/>
                                <w:sz w:val="24"/>
                                <w:szCs w:val="24"/>
                              </w:rPr>
                              <w:t>.</w:t>
                            </w:r>
                          </w:p>
                        </w:txbxContent>
                      </v:textbox>
                    </v:shape>
                  </w:pict>
                </mc:Fallback>
              </mc:AlternateContent>
            </w:r>
            <w:r w:rsidR="00302811">
              <w:rPr>
                <w:rFonts w:ascii="Arial" w:hAnsi="Arial" w:cs="Arial"/>
                <w:noProof/>
                <w:sz w:val="24"/>
                <w:szCs w:val="24"/>
                <w:lang w:eastAsia="es-CO"/>
              </w:rPr>
              <mc:AlternateContent>
                <mc:Choice Requires="wps">
                  <w:drawing>
                    <wp:anchor distT="0" distB="0" distL="114300" distR="114300" simplePos="0" relativeHeight="252597248" behindDoc="0" locked="0" layoutInCell="1" allowOverlap="1" wp14:anchorId="79983882" wp14:editId="61C85CC3">
                      <wp:simplePos x="0" y="0"/>
                      <wp:positionH relativeFrom="column">
                        <wp:posOffset>1074732</wp:posOffset>
                      </wp:positionH>
                      <wp:positionV relativeFrom="paragraph">
                        <wp:posOffset>1564124</wp:posOffset>
                      </wp:positionV>
                      <wp:extent cx="0" cy="1388853"/>
                      <wp:effectExtent l="76200" t="0" r="57150" b="59055"/>
                      <wp:wrapNone/>
                      <wp:docPr id="873524849" name="Conector recto de flecha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3888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6B9ACF" id="Conector recto de flecha 24" o:spid="_x0000_s1026" type="#_x0000_t32" alt="&quot;&quot;" style="position:absolute;margin-left:84.6pt;margin-top:123.15pt;width:0;height:109.35pt;z-index:252597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" strokecolor="black [3200]" strokeweight=".5pt">
                      <v:stroke endarrow="block" joinstyle="miter"/>
                    </v:shape>
                  </w:pict>
                </mc:Fallback>
              </mc:AlternateContent>
            </w:r>
          </w:p>
        </w:tc>
        <w:tc>
          <w:tcPr>
            <w:tcW w:w="2115" w:type="dxa"/>
            <w:vAlign w:val="center"/>
          </w:tcPr>
          <w:p w14:paraId="405DB1AC" w14:textId="77777777" w:rsidR="00BB1F43" w:rsidRPr="00A015CF" w:rsidRDefault="00BB1F43" w:rsidP="00A015CF">
            <w:pPr>
              <w:spacing w:before="80" w:after="80"/>
              <w:jc w:val="both"/>
              <w:rPr>
                <w:rFonts w:ascii="Arial" w:hAnsi="Arial" w:cs="Arial"/>
                <w:sz w:val="24"/>
                <w:szCs w:val="24"/>
              </w:rPr>
            </w:pPr>
            <w:r w:rsidRPr="00A015CF">
              <w:rPr>
                <w:rFonts w:ascii="Arial" w:hAnsi="Arial" w:cs="Arial"/>
                <w:sz w:val="24"/>
                <w:szCs w:val="24"/>
              </w:rPr>
              <w:t>Subdirección Gestión Humana</w:t>
            </w:r>
          </w:p>
          <w:p w14:paraId="158677EF" w14:textId="61A2A6DF" w:rsidR="00BB1F43" w:rsidRPr="00A015CF" w:rsidRDefault="00BB1F43" w:rsidP="00E02211">
            <w:pPr>
              <w:spacing w:before="80" w:after="80"/>
              <w:jc w:val="both"/>
              <w:rPr>
                <w:rFonts w:ascii="Arial" w:hAnsi="Arial" w:cs="Arial"/>
                <w:sz w:val="24"/>
                <w:szCs w:val="24"/>
              </w:rPr>
            </w:pPr>
            <w:r w:rsidRPr="00A015CF">
              <w:rPr>
                <w:rFonts w:ascii="Arial" w:hAnsi="Arial" w:cs="Arial"/>
                <w:sz w:val="24"/>
                <w:szCs w:val="24"/>
              </w:rPr>
              <w:t>Desarrollo Organizacional</w:t>
            </w:r>
          </w:p>
        </w:tc>
        <w:tc>
          <w:tcPr>
            <w:tcW w:w="1701" w:type="dxa"/>
            <w:vAlign w:val="center"/>
          </w:tcPr>
          <w:p w14:paraId="62B3D64D" w14:textId="37E899E5" w:rsidR="000E39C7" w:rsidRPr="0044306F" w:rsidRDefault="00344378" w:rsidP="00A015CF">
            <w:pPr>
              <w:spacing w:before="120" w:after="120"/>
              <w:jc w:val="both"/>
              <w:rPr>
                <w:rFonts w:ascii="Arial" w:hAnsi="Arial" w:cs="Arial"/>
                <w:sz w:val="24"/>
                <w:szCs w:val="24"/>
              </w:rPr>
            </w:pPr>
            <w:r w:rsidRPr="0044306F">
              <w:rPr>
                <w:rFonts w:ascii="Arial" w:hAnsi="Arial" w:cs="Arial"/>
                <w:sz w:val="24"/>
                <w:szCs w:val="24"/>
              </w:rPr>
              <w:t>Veri</w:t>
            </w:r>
            <w:r w:rsidR="00BB1F43" w:rsidRPr="0044306F">
              <w:rPr>
                <w:rFonts w:ascii="Arial" w:hAnsi="Arial" w:cs="Arial"/>
                <w:sz w:val="24"/>
                <w:szCs w:val="24"/>
              </w:rPr>
              <w:t>ficación de requisitos para proveer empleos mediante encargo</w:t>
            </w:r>
            <w:r w:rsidRPr="0044306F">
              <w:rPr>
                <w:rFonts w:ascii="Arial" w:hAnsi="Arial" w:cs="Arial"/>
                <w:sz w:val="24"/>
                <w:szCs w:val="24"/>
              </w:rPr>
              <w:t xml:space="preserve"> a través </w:t>
            </w:r>
            <w:r w:rsidR="00F066E3" w:rsidRPr="0044306F">
              <w:rPr>
                <w:rFonts w:ascii="Arial" w:hAnsi="Arial" w:cs="Arial"/>
                <w:sz w:val="24"/>
                <w:szCs w:val="24"/>
              </w:rPr>
              <w:t>del formato. GT-PR24-FT03</w:t>
            </w:r>
          </w:p>
        </w:tc>
        <w:tc>
          <w:tcPr>
            <w:tcW w:w="2410" w:type="dxa"/>
            <w:vAlign w:val="center"/>
          </w:tcPr>
          <w:p w14:paraId="283136F1" w14:textId="6C04D933" w:rsidR="00BB1F43" w:rsidRPr="0044306F" w:rsidRDefault="00BB1F43" w:rsidP="00A015CF">
            <w:pPr>
              <w:spacing w:before="120" w:after="120"/>
              <w:jc w:val="both"/>
              <w:rPr>
                <w:rFonts w:ascii="Arial" w:hAnsi="Arial" w:cs="Arial"/>
                <w:sz w:val="24"/>
                <w:szCs w:val="24"/>
              </w:rPr>
            </w:pPr>
            <w:r w:rsidRPr="0044306F">
              <w:rPr>
                <w:rFonts w:ascii="Arial" w:hAnsi="Arial" w:cs="Arial"/>
                <w:sz w:val="24"/>
                <w:szCs w:val="24"/>
              </w:rPr>
              <w:t xml:space="preserve">Para empleos provistos mediante encargo se debe aplicar </w:t>
            </w:r>
            <w:r w:rsidR="00F066E3" w:rsidRPr="0044306F">
              <w:rPr>
                <w:rFonts w:ascii="Arial" w:hAnsi="Arial" w:cs="Arial"/>
                <w:sz w:val="24"/>
                <w:szCs w:val="24"/>
              </w:rPr>
              <w:t xml:space="preserve">el formato GT-PR24-FT03 </w:t>
            </w:r>
            <w:r w:rsidRPr="0044306F">
              <w:rPr>
                <w:rFonts w:ascii="Arial" w:hAnsi="Arial" w:cs="Arial"/>
                <w:sz w:val="24"/>
                <w:szCs w:val="24"/>
              </w:rPr>
              <w:t>verificación de requisitos para proveer empleos mediante encargo.</w:t>
            </w:r>
          </w:p>
        </w:tc>
      </w:tr>
      <w:tr w:rsidR="00BB1F43" w:rsidRPr="00A015CF" w14:paraId="4FD10B37" w14:textId="77777777" w:rsidTr="00302811">
        <w:trPr>
          <w:trHeight w:val="1402"/>
        </w:trPr>
        <w:tc>
          <w:tcPr>
            <w:tcW w:w="3834" w:type="dxa"/>
          </w:tcPr>
          <w:p w14:paraId="7BB07920" w14:textId="7D7409A5" w:rsidR="00BB1F43" w:rsidRPr="00A015CF" w:rsidRDefault="00302811" w:rsidP="00A015CF">
            <w:pPr>
              <w:tabs>
                <w:tab w:val="left" w:pos="284"/>
              </w:tabs>
              <w:jc w:val="both"/>
              <w:rPr>
                <w:rFonts w:ascii="Arial" w:hAnsi="Arial" w:cs="Arial"/>
                <w:noProof/>
                <w:sz w:val="24"/>
                <w:szCs w:val="24"/>
                <w:lang w:eastAsia="es-CO"/>
              </w:rPr>
            </w:pPr>
            <w:r>
              <w:rPr>
                <w:rFonts w:ascii="Arial" w:hAnsi="Arial" w:cs="Arial"/>
                <w:noProof/>
                <w:sz w:val="24"/>
                <w:szCs w:val="24"/>
                <w:lang w:eastAsia="es-CO"/>
              </w:rPr>
              <mc:AlternateContent>
                <mc:Choice Requires="wps">
                  <w:drawing>
                    <wp:anchor distT="0" distB="0" distL="114300" distR="114300" simplePos="0" relativeHeight="252601344" behindDoc="0" locked="0" layoutInCell="1" allowOverlap="1" wp14:anchorId="67A305A9" wp14:editId="5E9B9648">
                      <wp:simplePos x="0" y="0"/>
                      <wp:positionH relativeFrom="column">
                        <wp:posOffset>1022973</wp:posOffset>
                      </wp:positionH>
                      <wp:positionV relativeFrom="paragraph">
                        <wp:posOffset>2261319</wp:posOffset>
                      </wp:positionV>
                      <wp:extent cx="17253" cy="1742536"/>
                      <wp:effectExtent l="57150" t="0" r="59055" b="48260"/>
                      <wp:wrapNone/>
                      <wp:docPr id="1382840477" name="Conector recto de flecha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7253" cy="17425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72497D" id="Conector recto de flecha 25" o:spid="_x0000_s1026" type="#_x0000_t32" alt="&quot;&quot;" style="position:absolute;margin-left:80.55pt;margin-top:178.05pt;width:1.35pt;height:137.2pt;z-index:252601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" strokecolor="black [3200]" strokeweight=".5pt">
                      <v:stroke endarrow="block" joinstyle="miter"/>
                    </v:shape>
                  </w:pict>
                </mc:Fallback>
              </mc:AlternateContent>
            </w:r>
            <w:r w:rsidR="003C066C" w:rsidRPr="00A015CF">
              <w:rPr>
                <w:rFonts w:ascii="Arial" w:hAnsi="Arial" w:cs="Arial"/>
                <w:noProof/>
                <w:sz w:val="24"/>
                <w:szCs w:val="24"/>
                <w:lang w:eastAsia="es-CO"/>
              </w:rPr>
              <mc:AlternateContent>
                <mc:Choice Requires="wps">
                  <w:drawing>
                    <wp:anchor distT="0" distB="0" distL="114300" distR="114300" simplePos="0" relativeHeight="251586048" behindDoc="0" locked="0" layoutInCell="1" allowOverlap="1" wp14:anchorId="4D900B94" wp14:editId="71B45BE7">
                      <wp:simplePos x="0" y="0"/>
                      <wp:positionH relativeFrom="column">
                        <wp:posOffset>-5560</wp:posOffset>
                      </wp:positionH>
                      <wp:positionV relativeFrom="paragraph">
                        <wp:posOffset>1229024</wp:posOffset>
                      </wp:positionV>
                      <wp:extent cx="2260600" cy="1021080"/>
                      <wp:effectExtent l="0" t="0" r="25400" b="26670"/>
                      <wp:wrapNone/>
                      <wp:docPr id="57" name="Cuadro de texto 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60600" cy="1021080"/>
                              </a:xfrm>
                              <a:prstGeom prst="rect">
                                <a:avLst/>
                              </a:prstGeom>
                              <a:solidFill>
                                <a:schemeClr val="lt1"/>
                              </a:solidFill>
                              <a:ln w="6350">
                                <a:solidFill>
                                  <a:prstClr val="black"/>
                                </a:solidFill>
                              </a:ln>
                            </wps:spPr>
                            <wps:txbx>
                              <w:txbxContent>
                                <w:p w14:paraId="1DA38BBE" w14:textId="36CFA087" w:rsidR="00761E1C" w:rsidRPr="000E39C7" w:rsidRDefault="00761E1C" w:rsidP="00922F31">
                                  <w:pPr>
                                    <w:jc w:val="both"/>
                                    <w:rPr>
                                      <w:rFonts w:ascii="Arial" w:hAnsi="Arial" w:cs="Arial"/>
                                      <w:sz w:val="24"/>
                                      <w:szCs w:val="24"/>
                                    </w:rPr>
                                  </w:pPr>
                                  <w:r w:rsidRPr="000E39C7">
                                    <w:rPr>
                                      <w:rFonts w:ascii="Arial" w:hAnsi="Arial" w:cs="Arial"/>
                                      <w:sz w:val="24"/>
                                      <w:szCs w:val="24"/>
                                    </w:rPr>
                                    <w:t>13. Identificar el/los cargo(s) pertenecientes al/los empleo(s) a proveer mediante encargo.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00B94" id="Cuadro de texto 57" o:spid="_x0000_s1059" type="#_x0000_t202" alt="&quot;&quot;" style="position:absolute;left:0;text-align:left;margin-left:-.45pt;margin-top:96.75pt;width:178pt;height:80.4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" fillcolor="white [3201]" strokeweight=".5pt">
                      <v:textbox>
                        <w:txbxContent>
                          <w:p w14:paraId="1DA38BBE" w14:textId="36CFA087" w:rsidR="00761E1C" w:rsidRPr="000E39C7" w:rsidRDefault="00761E1C" w:rsidP="00922F31">
                            <w:pPr>
                              <w:jc w:val="both"/>
                              <w:rPr>
                                <w:rFonts w:ascii="Arial" w:hAnsi="Arial" w:cs="Arial"/>
                                <w:sz w:val="24"/>
                                <w:szCs w:val="24"/>
                              </w:rPr>
                            </w:pPr>
                            <w:r w:rsidRPr="000E39C7">
                              <w:rPr>
                                <w:rFonts w:ascii="Arial" w:hAnsi="Arial" w:cs="Arial"/>
                                <w:sz w:val="24"/>
                                <w:szCs w:val="24"/>
                              </w:rPr>
                              <w:t>13. Identificar el/los cargo(s) pertenecientes al/los empleo(s) a proveer mediante encargo.</w:t>
                            </w:r>
                          </w:p>
                        </w:txbxContent>
                      </v:textbox>
                    </v:shape>
                  </w:pict>
                </mc:Fallback>
              </mc:AlternateContent>
            </w:r>
          </w:p>
        </w:tc>
        <w:tc>
          <w:tcPr>
            <w:tcW w:w="2115" w:type="dxa"/>
            <w:vAlign w:val="center"/>
          </w:tcPr>
          <w:p w14:paraId="156ACF40" w14:textId="307D8AEF" w:rsidR="00BB1F43" w:rsidRPr="00A015CF" w:rsidRDefault="00BB1F43" w:rsidP="00302811">
            <w:pPr>
              <w:spacing w:before="80" w:after="80"/>
              <w:rPr>
                <w:rFonts w:ascii="Arial" w:hAnsi="Arial" w:cs="Arial"/>
                <w:sz w:val="24"/>
                <w:szCs w:val="24"/>
              </w:rPr>
            </w:pPr>
            <w:r w:rsidRPr="00A015CF">
              <w:rPr>
                <w:rFonts w:ascii="Arial" w:hAnsi="Arial" w:cs="Arial"/>
                <w:sz w:val="24"/>
                <w:szCs w:val="24"/>
              </w:rPr>
              <w:t>Subdirección Gestión Humana</w:t>
            </w:r>
          </w:p>
          <w:p w14:paraId="3C23B597" w14:textId="211DC7AC" w:rsidR="00BB1F43" w:rsidRPr="00A015CF" w:rsidRDefault="00BB1F43" w:rsidP="00302811">
            <w:pPr>
              <w:spacing w:before="80" w:after="80"/>
              <w:rPr>
                <w:rFonts w:ascii="Arial" w:hAnsi="Arial" w:cs="Arial"/>
                <w:sz w:val="24"/>
                <w:szCs w:val="24"/>
              </w:rPr>
            </w:pPr>
            <w:r w:rsidRPr="00A015CF">
              <w:rPr>
                <w:rFonts w:ascii="Arial" w:hAnsi="Arial" w:cs="Arial"/>
                <w:sz w:val="24"/>
                <w:szCs w:val="24"/>
              </w:rPr>
              <w:t>Desarrollo Organizacional</w:t>
            </w:r>
          </w:p>
        </w:tc>
        <w:tc>
          <w:tcPr>
            <w:tcW w:w="1701" w:type="dxa"/>
            <w:vAlign w:val="center"/>
          </w:tcPr>
          <w:p w14:paraId="40FA2A29" w14:textId="001638A5" w:rsidR="00BB1F43" w:rsidRPr="00A015CF" w:rsidRDefault="00BB1F43" w:rsidP="00302811">
            <w:pPr>
              <w:tabs>
                <w:tab w:val="left" w:pos="284"/>
              </w:tabs>
              <w:rPr>
                <w:rFonts w:ascii="Arial" w:hAnsi="Arial" w:cs="Arial"/>
                <w:sz w:val="24"/>
                <w:szCs w:val="24"/>
              </w:rPr>
            </w:pPr>
            <w:r w:rsidRPr="00A015CF">
              <w:rPr>
                <w:rFonts w:ascii="Arial" w:hAnsi="Arial" w:cs="Arial"/>
                <w:sz w:val="24"/>
                <w:szCs w:val="24"/>
              </w:rPr>
              <w:t>Documento de convocatoria</w:t>
            </w:r>
          </w:p>
        </w:tc>
        <w:tc>
          <w:tcPr>
            <w:tcW w:w="2410" w:type="dxa"/>
          </w:tcPr>
          <w:p w14:paraId="58304B99" w14:textId="7B69694B" w:rsidR="000E39C7" w:rsidRPr="00A015CF" w:rsidRDefault="00BB1F43" w:rsidP="00D95229">
            <w:pPr>
              <w:spacing w:before="80" w:after="80"/>
              <w:jc w:val="both"/>
              <w:rPr>
                <w:rFonts w:ascii="Arial" w:hAnsi="Arial" w:cs="Arial"/>
                <w:sz w:val="24"/>
                <w:szCs w:val="24"/>
              </w:rPr>
            </w:pPr>
            <w:r w:rsidRPr="00A015CF">
              <w:rPr>
                <w:rFonts w:ascii="Arial" w:hAnsi="Arial" w:cs="Arial"/>
                <w:sz w:val="24"/>
                <w:szCs w:val="24"/>
              </w:rPr>
              <w:t>Identificar denominación del empleo, ubicación, tipo de vacante (temporal o definitiva), número de cargos a proveer, propósito del empleo, requisitos de estudio y de experiencia requeridos de conformidad con el Manual Específico de Funciones y Competencias Laborales vigente, a través del Plan Anual de Vacantes.</w:t>
            </w:r>
          </w:p>
        </w:tc>
      </w:tr>
      <w:tr w:rsidR="00BB1F43" w:rsidRPr="00A015CF" w14:paraId="20E39D2C" w14:textId="77777777" w:rsidTr="00302811">
        <w:trPr>
          <w:trHeight w:val="3258"/>
        </w:trPr>
        <w:tc>
          <w:tcPr>
            <w:tcW w:w="3834" w:type="dxa"/>
          </w:tcPr>
          <w:p w14:paraId="03C25B17" w14:textId="256AAB97" w:rsidR="00BB1F43" w:rsidRPr="00A015CF" w:rsidRDefault="00DE492A" w:rsidP="00302811">
            <w:pPr>
              <w:tabs>
                <w:tab w:val="left" w:pos="284"/>
              </w:tabs>
              <w:jc w:val="both"/>
              <w:rPr>
                <w:rFonts w:ascii="Arial" w:hAnsi="Arial" w:cs="Arial"/>
                <w:noProof/>
                <w:sz w:val="24"/>
                <w:szCs w:val="24"/>
              </w:rPr>
            </w:pPr>
            <w:r>
              <w:rPr>
                <w:rFonts w:ascii="Arial" w:hAnsi="Arial" w:cs="Arial"/>
                <w:noProof/>
                <w:sz w:val="24"/>
                <w:szCs w:val="24"/>
                <w:lang w:eastAsia="es-CO"/>
              </w:rPr>
              <mc:AlternateContent>
                <mc:Choice Requires="wps">
                  <w:drawing>
                    <wp:anchor distT="0" distB="0" distL="114300" distR="114300" simplePos="0" relativeHeight="252599296" behindDoc="0" locked="0" layoutInCell="1" allowOverlap="1" wp14:anchorId="4554EB37" wp14:editId="00FF63AE">
                      <wp:simplePos x="0" y="0"/>
                      <wp:positionH relativeFrom="column">
                        <wp:posOffset>1023620</wp:posOffset>
                      </wp:positionH>
                      <wp:positionV relativeFrom="paragraph">
                        <wp:posOffset>1543050</wp:posOffset>
                      </wp:positionV>
                      <wp:extent cx="635000" cy="297180"/>
                      <wp:effectExtent l="19050" t="0" r="69850" b="102870"/>
                      <wp:wrapNone/>
                      <wp:docPr id="366005410" name="Conector: angular 3660054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5000" cy="297180"/>
                              </a:xfrm>
                              <a:prstGeom prst="bentConnector3">
                                <a:avLst>
                                  <a:gd name="adj1" fmla="val -147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5445AA" id="Conector: angular 366005410" o:spid="_x0000_s1026" type="#_x0000_t34" alt="&quot;&quot;" style="position:absolute;margin-left:80.6pt;margin-top:121.5pt;width:50pt;height:23.4pt;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" adj="-318" strokecolor="black [3200]" strokeweight=".5pt">
                      <v:stroke endarrow="block"/>
                    </v:shape>
                  </w:pict>
                </mc:Fallback>
              </mc:AlternateContent>
            </w:r>
            <w:r w:rsidR="00302811" w:rsidRPr="00A015CF">
              <w:rPr>
                <w:rFonts w:ascii="Arial" w:hAnsi="Arial" w:cs="Arial"/>
                <w:noProof/>
                <w:sz w:val="24"/>
                <w:szCs w:val="24"/>
                <w:lang w:eastAsia="es-CO"/>
              </w:rPr>
              <mc:AlternateContent>
                <mc:Choice Requires="wps">
                  <w:drawing>
                    <wp:anchor distT="0" distB="0" distL="114300" distR="114300" simplePos="0" relativeHeight="252600320" behindDoc="0" locked="0" layoutInCell="1" allowOverlap="1" wp14:anchorId="0AF7E195" wp14:editId="5032FF8A">
                      <wp:simplePos x="0" y="0"/>
                      <wp:positionH relativeFrom="column">
                        <wp:posOffset>1680845</wp:posOffset>
                      </wp:positionH>
                      <wp:positionV relativeFrom="paragraph">
                        <wp:posOffset>1686009</wp:posOffset>
                      </wp:positionV>
                      <wp:extent cx="373380" cy="358140"/>
                      <wp:effectExtent l="0" t="0" r="26670" b="41910"/>
                      <wp:wrapNone/>
                      <wp:docPr id="738610419"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A6BB372" w14:textId="65A03B5A" w:rsidR="00302811" w:rsidRPr="00E45748" w:rsidRDefault="00302811" w:rsidP="00302811">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F7E195" id="_x0000_s1060" type="#_x0000_t177" alt="&quot;&quot;" style="position:absolute;left:0;text-align:left;margin-left:132.35pt;margin-top:132.75pt;width:29.4pt;height:28.2pt;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">
                      <v:shadow color="black" opacity=".5" offset="6pt,-6pt"/>
                      <v:textbox>
                        <w:txbxContent>
                          <w:p w14:paraId="2A6BB372" w14:textId="65A03B5A" w:rsidR="00302811" w:rsidRPr="00E45748" w:rsidRDefault="00302811" w:rsidP="00302811">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E</w:t>
                            </w:r>
                          </w:p>
                        </w:txbxContent>
                      </v:textbox>
                    </v:shape>
                  </w:pict>
                </mc:Fallback>
              </mc:AlternateContent>
            </w:r>
            <w:r w:rsidR="00820E8F" w:rsidRPr="00A015CF">
              <w:rPr>
                <w:rFonts w:ascii="Arial" w:hAnsi="Arial" w:cs="Arial"/>
                <w:noProof/>
                <w:sz w:val="24"/>
                <w:szCs w:val="24"/>
                <w:lang w:eastAsia="es-CO"/>
              </w:rPr>
              <mc:AlternateContent>
                <mc:Choice Requires="wps">
                  <w:drawing>
                    <wp:anchor distT="0" distB="0" distL="114300" distR="114300" simplePos="0" relativeHeight="251582976" behindDoc="0" locked="0" layoutInCell="1" allowOverlap="1" wp14:anchorId="1B107CC3" wp14:editId="3B9E4E9B">
                      <wp:simplePos x="0" y="0"/>
                      <wp:positionH relativeFrom="column">
                        <wp:posOffset>3595</wp:posOffset>
                      </wp:positionH>
                      <wp:positionV relativeFrom="paragraph">
                        <wp:posOffset>578904</wp:posOffset>
                      </wp:positionV>
                      <wp:extent cx="2252078" cy="967740"/>
                      <wp:effectExtent l="0" t="0" r="15240" b="22860"/>
                      <wp:wrapNone/>
                      <wp:docPr id="42" name="Cuadro de texto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52078" cy="967740"/>
                              </a:xfrm>
                              <a:prstGeom prst="rect">
                                <a:avLst/>
                              </a:prstGeom>
                              <a:solidFill>
                                <a:schemeClr val="lt1"/>
                              </a:solidFill>
                              <a:ln w="6350">
                                <a:solidFill>
                                  <a:prstClr val="black"/>
                                </a:solidFill>
                              </a:ln>
                            </wps:spPr>
                            <wps:txbx>
                              <w:txbxContent>
                                <w:p w14:paraId="57F1F908" w14:textId="4FBED542" w:rsidR="00761E1C" w:rsidRPr="00F748AF" w:rsidRDefault="00761E1C" w:rsidP="00494520">
                                  <w:pPr>
                                    <w:jc w:val="both"/>
                                    <w:rPr>
                                      <w:rFonts w:ascii="Arial" w:hAnsi="Arial" w:cs="Arial"/>
                                      <w:sz w:val="24"/>
                                      <w:szCs w:val="24"/>
                                    </w:rPr>
                                  </w:pPr>
                                  <w:r w:rsidRPr="00F748AF">
                                    <w:rPr>
                                      <w:rFonts w:ascii="Arial" w:hAnsi="Arial" w:cs="Arial"/>
                                      <w:sz w:val="24"/>
                                      <w:szCs w:val="24"/>
                                    </w:rPr>
                                    <w:t>14. Verificar y determinar cuáles funcionarios cumplen requisitos para ser nombrados.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07CC3" id="Cuadro de texto 42" o:spid="_x0000_s1061" type="#_x0000_t202" alt="&quot;&quot;" style="position:absolute;left:0;text-align:left;margin-left:.3pt;margin-top:45.6pt;width:177.35pt;height:76.2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" fillcolor="white [3201]" strokeweight=".5pt">
                      <v:textbox>
                        <w:txbxContent>
                          <w:p w14:paraId="57F1F908" w14:textId="4FBED542" w:rsidR="00761E1C" w:rsidRPr="00F748AF" w:rsidRDefault="00761E1C" w:rsidP="00494520">
                            <w:pPr>
                              <w:jc w:val="both"/>
                              <w:rPr>
                                <w:rFonts w:ascii="Arial" w:hAnsi="Arial" w:cs="Arial"/>
                                <w:sz w:val="24"/>
                                <w:szCs w:val="24"/>
                              </w:rPr>
                            </w:pPr>
                            <w:r w:rsidRPr="00F748AF">
                              <w:rPr>
                                <w:rFonts w:ascii="Arial" w:hAnsi="Arial" w:cs="Arial"/>
                                <w:sz w:val="24"/>
                                <w:szCs w:val="24"/>
                              </w:rPr>
                              <w:t>14. Verificar y determinar cuáles funcionarios cumplen requisitos para ser nombrados.</w:t>
                            </w:r>
                          </w:p>
                        </w:txbxContent>
                      </v:textbox>
                    </v:shape>
                  </w:pict>
                </mc:Fallback>
              </mc:AlternateContent>
            </w:r>
          </w:p>
        </w:tc>
        <w:tc>
          <w:tcPr>
            <w:tcW w:w="2115" w:type="dxa"/>
            <w:vAlign w:val="center"/>
          </w:tcPr>
          <w:p w14:paraId="6A8079AF" w14:textId="1D0EA3D8" w:rsidR="00BB1F43" w:rsidRPr="00A015CF" w:rsidRDefault="00BB1F43" w:rsidP="00302811">
            <w:pPr>
              <w:spacing w:before="80" w:after="80"/>
              <w:rPr>
                <w:rFonts w:ascii="Arial" w:hAnsi="Arial" w:cs="Arial"/>
                <w:sz w:val="24"/>
                <w:szCs w:val="24"/>
              </w:rPr>
            </w:pPr>
            <w:r w:rsidRPr="00A015CF">
              <w:rPr>
                <w:rFonts w:ascii="Arial" w:hAnsi="Arial" w:cs="Arial"/>
                <w:sz w:val="24"/>
                <w:szCs w:val="24"/>
              </w:rPr>
              <w:t>Subdirección Gestión Humana</w:t>
            </w:r>
          </w:p>
          <w:p w14:paraId="522D3641" w14:textId="724A1B5D" w:rsidR="00BB1F43" w:rsidRPr="00A015CF" w:rsidRDefault="00BB1F43" w:rsidP="00302811">
            <w:pPr>
              <w:spacing w:before="80" w:after="80"/>
              <w:rPr>
                <w:rFonts w:ascii="Arial" w:hAnsi="Arial" w:cs="Arial"/>
                <w:sz w:val="24"/>
                <w:szCs w:val="24"/>
              </w:rPr>
            </w:pPr>
            <w:r w:rsidRPr="00A015CF">
              <w:rPr>
                <w:rFonts w:ascii="Arial" w:hAnsi="Arial" w:cs="Arial"/>
                <w:sz w:val="24"/>
                <w:szCs w:val="24"/>
              </w:rPr>
              <w:t>Desarrollo Organizacional</w:t>
            </w:r>
          </w:p>
        </w:tc>
        <w:tc>
          <w:tcPr>
            <w:tcW w:w="1701" w:type="dxa"/>
            <w:vAlign w:val="center"/>
          </w:tcPr>
          <w:p w14:paraId="2B874A18" w14:textId="1F1C9E73" w:rsidR="00BB1F43" w:rsidRPr="00A015CF" w:rsidRDefault="00BB1F43" w:rsidP="00302811">
            <w:pPr>
              <w:tabs>
                <w:tab w:val="left" w:pos="284"/>
              </w:tabs>
              <w:rPr>
                <w:rFonts w:ascii="Arial" w:hAnsi="Arial" w:cs="Arial"/>
                <w:sz w:val="24"/>
                <w:szCs w:val="24"/>
              </w:rPr>
            </w:pPr>
            <w:r w:rsidRPr="00A015CF">
              <w:rPr>
                <w:rFonts w:ascii="Arial" w:hAnsi="Arial" w:cs="Arial"/>
                <w:sz w:val="24"/>
                <w:szCs w:val="24"/>
              </w:rPr>
              <w:t xml:space="preserve">Revisión requisitos </w:t>
            </w:r>
            <w:r w:rsidR="00344378" w:rsidRPr="00A015CF">
              <w:rPr>
                <w:rFonts w:ascii="Arial" w:hAnsi="Arial" w:cs="Arial"/>
                <w:sz w:val="24"/>
                <w:szCs w:val="24"/>
              </w:rPr>
              <w:t xml:space="preserve">en </w:t>
            </w:r>
            <w:r w:rsidRPr="00A015CF">
              <w:rPr>
                <w:rFonts w:ascii="Arial" w:hAnsi="Arial" w:cs="Arial"/>
                <w:sz w:val="24"/>
                <w:szCs w:val="24"/>
              </w:rPr>
              <w:t>historias laborales</w:t>
            </w:r>
            <w:r w:rsidR="00344378" w:rsidRPr="00A015CF">
              <w:rPr>
                <w:rFonts w:ascii="Arial" w:hAnsi="Arial" w:cs="Arial"/>
                <w:sz w:val="24"/>
                <w:szCs w:val="24"/>
              </w:rPr>
              <w:t>, SIDEAP, conforme al p</w:t>
            </w:r>
            <w:r w:rsidRPr="00A015CF">
              <w:rPr>
                <w:rFonts w:ascii="Arial" w:hAnsi="Arial" w:cs="Arial"/>
                <w:sz w:val="24"/>
                <w:szCs w:val="24"/>
              </w:rPr>
              <w:t>rocedimiento de encargo</w:t>
            </w:r>
          </w:p>
        </w:tc>
        <w:tc>
          <w:tcPr>
            <w:tcW w:w="2410" w:type="dxa"/>
          </w:tcPr>
          <w:p w14:paraId="00323338" w14:textId="694A6C8B" w:rsidR="00BB1F43" w:rsidRPr="00A015CF" w:rsidRDefault="00BB1F43" w:rsidP="00A015CF">
            <w:pPr>
              <w:spacing w:before="80" w:after="80"/>
              <w:jc w:val="both"/>
              <w:rPr>
                <w:rFonts w:ascii="Arial" w:hAnsi="Arial" w:cs="Arial"/>
                <w:sz w:val="24"/>
                <w:szCs w:val="24"/>
              </w:rPr>
            </w:pPr>
          </w:p>
        </w:tc>
      </w:tr>
      <w:tr w:rsidR="00BB1F43" w:rsidRPr="00A015CF" w14:paraId="3217DD28" w14:textId="77777777" w:rsidTr="00302811">
        <w:trPr>
          <w:trHeight w:val="1362"/>
        </w:trPr>
        <w:tc>
          <w:tcPr>
            <w:tcW w:w="3834" w:type="dxa"/>
          </w:tcPr>
          <w:p w14:paraId="5CF978B3" w14:textId="5B6B7ECB" w:rsidR="00BB1F43" w:rsidRPr="00A015CF" w:rsidRDefault="00DE492A" w:rsidP="00302811">
            <w:pPr>
              <w:tabs>
                <w:tab w:val="left" w:pos="284"/>
              </w:tabs>
              <w:jc w:val="both"/>
              <w:rPr>
                <w:rFonts w:ascii="Arial" w:hAnsi="Arial" w:cs="Arial"/>
                <w:noProof/>
                <w:sz w:val="24"/>
                <w:szCs w:val="24"/>
              </w:rPr>
            </w:pPr>
            <w:r>
              <w:rPr>
                <w:rFonts w:ascii="Arial" w:hAnsi="Arial" w:cs="Arial"/>
                <w:noProof/>
                <w:sz w:val="24"/>
                <w:szCs w:val="24"/>
                <w:lang w:eastAsia="es-CO"/>
              </w:rPr>
              <w:lastRenderedPageBreak/>
              <mc:AlternateContent>
                <mc:Choice Requires="wps">
                  <w:drawing>
                    <wp:anchor distT="0" distB="0" distL="114300" distR="114300" simplePos="0" relativeHeight="251689472" behindDoc="0" locked="0" layoutInCell="1" allowOverlap="1" wp14:anchorId="077C9AEE" wp14:editId="21E1E14C">
                      <wp:simplePos x="0" y="0"/>
                      <wp:positionH relativeFrom="column">
                        <wp:posOffset>1073150</wp:posOffset>
                      </wp:positionH>
                      <wp:positionV relativeFrom="paragraph">
                        <wp:posOffset>269874</wp:posOffset>
                      </wp:positionV>
                      <wp:extent cx="647700" cy="314325"/>
                      <wp:effectExtent l="0" t="76200" r="0" b="28575"/>
                      <wp:wrapNone/>
                      <wp:docPr id="334" name="Conector: angular 3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7700" cy="314325"/>
                              </a:xfrm>
                              <a:prstGeom prst="bentConnector3">
                                <a:avLst>
                                  <a:gd name="adj1" fmla="val 66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E862E2" id="Conector: angular 334" o:spid="_x0000_s1026" type="#_x0000_t34" alt="&quot;&quot;" style="position:absolute;margin-left:84.5pt;margin-top:21.25pt;width:51pt;height:24.75pt;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" adj="144" strokecolor="black [3200]" strokeweight=".5pt">
                      <v:stroke endarrow="block"/>
                    </v:shape>
                  </w:pict>
                </mc:Fallback>
              </mc:AlternateContent>
            </w:r>
            <w:r w:rsidR="000C3E47">
              <w:rPr>
                <w:rFonts w:ascii="Arial" w:hAnsi="Arial" w:cs="Arial"/>
                <w:noProof/>
                <w:sz w:val="24"/>
                <w:szCs w:val="24"/>
                <w:lang w:eastAsia="es-CO"/>
              </w:rPr>
              <mc:AlternateContent>
                <mc:Choice Requires="wps">
                  <w:drawing>
                    <wp:anchor distT="0" distB="0" distL="114300" distR="114300" simplePos="0" relativeHeight="252602368" behindDoc="0" locked="0" layoutInCell="1" allowOverlap="1" wp14:anchorId="11ACB389" wp14:editId="11E12226">
                      <wp:simplePos x="0" y="0"/>
                      <wp:positionH relativeFrom="column">
                        <wp:posOffset>1073294</wp:posOffset>
                      </wp:positionH>
                      <wp:positionV relativeFrom="paragraph">
                        <wp:posOffset>1270827</wp:posOffset>
                      </wp:positionV>
                      <wp:extent cx="3235" cy="621102"/>
                      <wp:effectExtent l="76200" t="0" r="73025" b="64770"/>
                      <wp:wrapNone/>
                      <wp:docPr id="280337297" name="Conector recto de flecha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35" cy="62110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C93DB3" id="Conector recto de flecha 26" o:spid="_x0000_s1026" type="#_x0000_t32" alt="&quot;&quot;" style="position:absolute;margin-left:84.5pt;margin-top:100.05pt;width:.25pt;height:48.9pt;z-index:25260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" strokecolor="black [3200]" strokeweight=".5pt">
                      <v:stroke endarrow="block" joinstyle="miter"/>
                    </v:shape>
                  </w:pict>
                </mc:Fallback>
              </mc:AlternateContent>
            </w:r>
            <w:r w:rsidR="003C066C" w:rsidRPr="00A015CF">
              <w:rPr>
                <w:rFonts w:ascii="Arial" w:hAnsi="Arial" w:cs="Arial"/>
                <w:noProof/>
                <w:sz w:val="24"/>
                <w:szCs w:val="24"/>
                <w:lang w:eastAsia="es-CO"/>
              </w:rPr>
              <mc:AlternateContent>
                <mc:Choice Requires="wps">
                  <w:drawing>
                    <wp:anchor distT="0" distB="0" distL="114300" distR="114300" simplePos="0" relativeHeight="251581952" behindDoc="0" locked="0" layoutInCell="1" allowOverlap="1" wp14:anchorId="169D8E5B" wp14:editId="595F4F2A">
                      <wp:simplePos x="0" y="0"/>
                      <wp:positionH relativeFrom="column">
                        <wp:posOffset>46463</wp:posOffset>
                      </wp:positionH>
                      <wp:positionV relativeFrom="paragraph">
                        <wp:posOffset>581803</wp:posOffset>
                      </wp:positionV>
                      <wp:extent cx="2214495" cy="678180"/>
                      <wp:effectExtent l="0" t="0" r="14605" b="26670"/>
                      <wp:wrapNone/>
                      <wp:docPr id="41" name="Cuadro de texto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14495" cy="678180"/>
                              </a:xfrm>
                              <a:prstGeom prst="rect">
                                <a:avLst/>
                              </a:prstGeom>
                              <a:solidFill>
                                <a:schemeClr val="lt1"/>
                              </a:solidFill>
                              <a:ln w="6350">
                                <a:solidFill>
                                  <a:prstClr val="black"/>
                                </a:solidFill>
                              </a:ln>
                            </wps:spPr>
                            <wps:txbx>
                              <w:txbxContent>
                                <w:p w14:paraId="3F393F90" w14:textId="1C28225C" w:rsidR="00761E1C" w:rsidRPr="00F748AF" w:rsidRDefault="00761E1C">
                                  <w:pPr>
                                    <w:rPr>
                                      <w:rFonts w:ascii="Arial" w:hAnsi="Arial" w:cs="Arial"/>
                                      <w:sz w:val="24"/>
                                      <w:szCs w:val="24"/>
                                    </w:rPr>
                                  </w:pPr>
                                  <w:r w:rsidRPr="00F748AF">
                                    <w:rPr>
                                      <w:rFonts w:ascii="Arial" w:hAnsi="Arial" w:cs="Arial"/>
                                      <w:sz w:val="24"/>
                                      <w:szCs w:val="24"/>
                                    </w:rPr>
                                    <w:t>15. Publicar la/las convocatorias/s por encargo.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D8E5B" id="Cuadro de texto 41" o:spid="_x0000_s1062" type="#_x0000_t202" alt="&quot;&quot;" style="position:absolute;left:0;text-align:left;margin-left:3.65pt;margin-top:45.8pt;width:174.35pt;height:53.4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" fillcolor="white [3201]" strokeweight=".5pt">
                      <v:textbox>
                        <w:txbxContent>
                          <w:p w14:paraId="3F393F90" w14:textId="1C28225C" w:rsidR="00761E1C" w:rsidRPr="00F748AF" w:rsidRDefault="00761E1C">
                            <w:pPr>
                              <w:rPr>
                                <w:rFonts w:ascii="Arial" w:hAnsi="Arial" w:cs="Arial"/>
                                <w:sz w:val="24"/>
                                <w:szCs w:val="24"/>
                              </w:rPr>
                            </w:pPr>
                            <w:r w:rsidRPr="00F748AF">
                              <w:rPr>
                                <w:rFonts w:ascii="Arial" w:hAnsi="Arial" w:cs="Arial"/>
                                <w:sz w:val="24"/>
                                <w:szCs w:val="24"/>
                              </w:rPr>
                              <w:t>15. Publicar la/las convocatorias/s por encargo.</w:t>
                            </w:r>
                          </w:p>
                        </w:txbxContent>
                      </v:textbox>
                    </v:shape>
                  </w:pict>
                </mc:Fallback>
              </mc:AlternateContent>
            </w:r>
          </w:p>
        </w:tc>
        <w:tc>
          <w:tcPr>
            <w:tcW w:w="2115" w:type="dxa"/>
            <w:vAlign w:val="center"/>
          </w:tcPr>
          <w:p w14:paraId="2616883D" w14:textId="674A1638" w:rsidR="00BB1F43" w:rsidRPr="00A015CF" w:rsidRDefault="00BB1F43" w:rsidP="00302811">
            <w:pPr>
              <w:spacing w:before="80" w:after="80"/>
              <w:rPr>
                <w:rFonts w:ascii="Arial" w:hAnsi="Arial" w:cs="Arial"/>
                <w:sz w:val="24"/>
                <w:szCs w:val="24"/>
              </w:rPr>
            </w:pPr>
            <w:r w:rsidRPr="00A015CF">
              <w:rPr>
                <w:rFonts w:ascii="Arial" w:hAnsi="Arial" w:cs="Arial"/>
                <w:sz w:val="24"/>
                <w:szCs w:val="24"/>
              </w:rPr>
              <w:t>Desarrollo Organizacional</w:t>
            </w:r>
          </w:p>
          <w:p w14:paraId="699865D5" w14:textId="3CF7BD87" w:rsidR="00BB1F43" w:rsidRPr="00A015CF" w:rsidRDefault="00BB1F43" w:rsidP="00302811">
            <w:pPr>
              <w:spacing w:before="80" w:after="80"/>
              <w:rPr>
                <w:rFonts w:ascii="Arial" w:hAnsi="Arial" w:cs="Arial"/>
                <w:sz w:val="24"/>
                <w:szCs w:val="24"/>
              </w:rPr>
            </w:pPr>
            <w:r w:rsidRPr="00A015CF">
              <w:rPr>
                <w:rFonts w:ascii="Arial" w:hAnsi="Arial" w:cs="Arial"/>
                <w:sz w:val="24"/>
                <w:szCs w:val="24"/>
              </w:rPr>
              <w:t>Comunicaciones</w:t>
            </w:r>
          </w:p>
        </w:tc>
        <w:tc>
          <w:tcPr>
            <w:tcW w:w="1701" w:type="dxa"/>
            <w:vAlign w:val="center"/>
          </w:tcPr>
          <w:p w14:paraId="1687916B" w14:textId="76C9F638" w:rsidR="00BB1F43" w:rsidRPr="00A015CF" w:rsidRDefault="00BB1F43" w:rsidP="00302811">
            <w:pPr>
              <w:tabs>
                <w:tab w:val="left" w:pos="284"/>
              </w:tabs>
              <w:rPr>
                <w:rFonts w:ascii="Arial" w:hAnsi="Arial" w:cs="Arial"/>
                <w:sz w:val="24"/>
                <w:szCs w:val="24"/>
              </w:rPr>
            </w:pPr>
            <w:r w:rsidRPr="00A015CF">
              <w:rPr>
                <w:rFonts w:ascii="Arial" w:hAnsi="Arial" w:cs="Arial"/>
                <w:sz w:val="24"/>
                <w:szCs w:val="24"/>
              </w:rPr>
              <w:t>Publicaci</w:t>
            </w:r>
            <w:r w:rsidR="00344378" w:rsidRPr="00A015CF">
              <w:rPr>
                <w:rFonts w:ascii="Arial" w:hAnsi="Arial" w:cs="Arial"/>
                <w:sz w:val="24"/>
                <w:szCs w:val="24"/>
              </w:rPr>
              <w:t>ó</w:t>
            </w:r>
            <w:r w:rsidRPr="00A015CF">
              <w:rPr>
                <w:rFonts w:ascii="Arial" w:hAnsi="Arial" w:cs="Arial"/>
                <w:sz w:val="24"/>
                <w:szCs w:val="24"/>
              </w:rPr>
              <w:t>n en la entidad</w:t>
            </w:r>
            <w:r w:rsidR="00344378" w:rsidRPr="00A015CF">
              <w:rPr>
                <w:rFonts w:ascii="Arial" w:hAnsi="Arial" w:cs="Arial"/>
                <w:sz w:val="24"/>
                <w:szCs w:val="24"/>
              </w:rPr>
              <w:t xml:space="preserve"> realizada a través de</w:t>
            </w:r>
            <w:r w:rsidR="00302811">
              <w:rPr>
                <w:rFonts w:ascii="Arial" w:hAnsi="Arial" w:cs="Arial"/>
                <w:sz w:val="24"/>
                <w:szCs w:val="24"/>
              </w:rPr>
              <w:t xml:space="preserve">l correo </w:t>
            </w:r>
            <w:hyperlink r:id="rId14" w:history="1">
              <w:r w:rsidR="00344378" w:rsidRPr="00A015CF">
                <w:rPr>
                  <w:rStyle w:val="Hipervnculo"/>
                  <w:rFonts w:ascii="Arial" w:hAnsi="Arial" w:cs="Arial"/>
                  <w:sz w:val="24"/>
                  <w:szCs w:val="24"/>
                </w:rPr>
                <w:t>notificacionesgestionhumana@bomberosbogota.gov.co</w:t>
              </w:r>
            </w:hyperlink>
          </w:p>
        </w:tc>
        <w:tc>
          <w:tcPr>
            <w:tcW w:w="2410" w:type="dxa"/>
          </w:tcPr>
          <w:p w14:paraId="69E28511" w14:textId="77777777" w:rsidR="00BB1F43" w:rsidRPr="00A015CF" w:rsidRDefault="00BB1F43" w:rsidP="00A015CF">
            <w:pPr>
              <w:spacing w:before="80" w:after="80"/>
              <w:jc w:val="both"/>
              <w:rPr>
                <w:rFonts w:ascii="Arial" w:hAnsi="Arial" w:cs="Arial"/>
                <w:sz w:val="24"/>
                <w:szCs w:val="24"/>
              </w:rPr>
            </w:pPr>
          </w:p>
        </w:tc>
      </w:tr>
      <w:tr w:rsidR="00BB1F43" w:rsidRPr="00A015CF" w14:paraId="2F505042" w14:textId="77777777" w:rsidTr="000C3E47">
        <w:trPr>
          <w:trHeight w:val="2463"/>
        </w:trPr>
        <w:tc>
          <w:tcPr>
            <w:tcW w:w="3834" w:type="dxa"/>
          </w:tcPr>
          <w:p w14:paraId="6BEC867A" w14:textId="6210F883" w:rsidR="007866BB" w:rsidRPr="00A015CF" w:rsidRDefault="000C3E47" w:rsidP="000C3E47">
            <w:pPr>
              <w:tabs>
                <w:tab w:val="left" w:pos="284"/>
              </w:tabs>
              <w:jc w:val="both"/>
              <w:rPr>
                <w:rFonts w:ascii="Arial" w:hAnsi="Arial" w:cs="Arial"/>
                <w:noProof/>
                <w:sz w:val="24"/>
                <w:szCs w:val="24"/>
              </w:rPr>
            </w:pPr>
            <w:r>
              <w:rPr>
                <w:rFonts w:ascii="Arial" w:hAnsi="Arial" w:cs="Arial"/>
                <w:noProof/>
                <w:sz w:val="24"/>
                <w:szCs w:val="24"/>
                <w:lang w:eastAsia="es-CO"/>
              </w:rPr>
              <mc:AlternateContent>
                <mc:Choice Requires="wps">
                  <w:drawing>
                    <wp:anchor distT="0" distB="0" distL="114300" distR="114300" simplePos="0" relativeHeight="252603392" behindDoc="0" locked="0" layoutInCell="1" allowOverlap="1" wp14:anchorId="401A9AEC" wp14:editId="04E7C50E">
                      <wp:simplePos x="0" y="0"/>
                      <wp:positionH relativeFrom="column">
                        <wp:posOffset>1040226</wp:posOffset>
                      </wp:positionH>
                      <wp:positionV relativeFrom="paragraph">
                        <wp:posOffset>1368054</wp:posOffset>
                      </wp:positionV>
                      <wp:extent cx="8626" cy="439084"/>
                      <wp:effectExtent l="38100" t="0" r="67945" b="56515"/>
                      <wp:wrapNone/>
                      <wp:docPr id="953252198" name="Conector recto de flecha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626" cy="4390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A4025E" id="Conector recto de flecha 28" o:spid="_x0000_s1026" type="#_x0000_t32" alt="&quot;&quot;" style="position:absolute;margin-left:81.9pt;margin-top:107.7pt;width:.7pt;height:34.55pt;z-index:25260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" strokecolor="black [3200]" strokeweight=".5pt">
                      <v:stroke endarrow="block" joinstyle="miter"/>
                    </v:shape>
                  </w:pict>
                </mc:Fallback>
              </mc:AlternateContent>
            </w:r>
            <w:r w:rsidR="003C066C" w:rsidRPr="00A015CF">
              <w:rPr>
                <w:rFonts w:ascii="Arial" w:hAnsi="Arial" w:cs="Arial"/>
                <w:noProof/>
                <w:sz w:val="24"/>
                <w:szCs w:val="24"/>
                <w:lang w:eastAsia="es-CO"/>
              </w:rPr>
              <mc:AlternateContent>
                <mc:Choice Requires="wps">
                  <w:drawing>
                    <wp:anchor distT="0" distB="0" distL="114300" distR="114300" simplePos="0" relativeHeight="251587072" behindDoc="0" locked="0" layoutInCell="1" allowOverlap="1" wp14:anchorId="4728F42E" wp14:editId="6A810CD0">
                      <wp:simplePos x="0" y="0"/>
                      <wp:positionH relativeFrom="column">
                        <wp:posOffset>45085</wp:posOffset>
                      </wp:positionH>
                      <wp:positionV relativeFrom="paragraph">
                        <wp:posOffset>133242</wp:posOffset>
                      </wp:positionV>
                      <wp:extent cx="2175510" cy="1234440"/>
                      <wp:effectExtent l="0" t="0" r="15240" b="22860"/>
                      <wp:wrapNone/>
                      <wp:docPr id="44" name="Cuadro de texto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75510" cy="1234440"/>
                              </a:xfrm>
                              <a:prstGeom prst="rect">
                                <a:avLst/>
                              </a:prstGeom>
                              <a:solidFill>
                                <a:schemeClr val="lt1"/>
                              </a:solidFill>
                              <a:ln w="6350">
                                <a:solidFill>
                                  <a:prstClr val="black"/>
                                </a:solidFill>
                              </a:ln>
                            </wps:spPr>
                            <wps:txbx>
                              <w:txbxContent>
                                <w:p w14:paraId="35CAB9C5" w14:textId="15797CAF" w:rsidR="00761E1C" w:rsidRPr="00F748AF" w:rsidRDefault="00761E1C" w:rsidP="00400D49">
                                  <w:pPr>
                                    <w:jc w:val="both"/>
                                    <w:rPr>
                                      <w:rFonts w:ascii="Arial" w:hAnsi="Arial" w:cs="Arial"/>
                                      <w:sz w:val="24"/>
                                      <w:szCs w:val="24"/>
                                    </w:rPr>
                                  </w:pPr>
                                  <w:r w:rsidRPr="00F748AF">
                                    <w:rPr>
                                      <w:rFonts w:ascii="Arial" w:hAnsi="Arial" w:cs="Arial"/>
                                      <w:sz w:val="24"/>
                                      <w:szCs w:val="24"/>
                                    </w:rPr>
                                    <w:t xml:space="preserve">16. </w:t>
                                  </w:r>
                                  <w:proofErr w:type="spellStart"/>
                                  <w:r w:rsidRPr="00F748AF">
                                    <w:rPr>
                                      <w:rFonts w:ascii="Arial" w:hAnsi="Arial" w:cs="Arial"/>
                                      <w:sz w:val="24"/>
                                      <w:szCs w:val="24"/>
                                    </w:rPr>
                                    <w:t>Recepcionar</w:t>
                                  </w:r>
                                  <w:proofErr w:type="spellEnd"/>
                                  <w:r w:rsidRPr="00F748AF">
                                    <w:rPr>
                                      <w:rFonts w:ascii="Arial" w:hAnsi="Arial" w:cs="Arial"/>
                                      <w:sz w:val="24"/>
                                      <w:szCs w:val="24"/>
                                    </w:rPr>
                                    <w:t xml:space="preserve"> las</w:t>
                                  </w:r>
                                  <w:r w:rsidR="000C3E47">
                                    <w:rPr>
                                      <w:rFonts w:ascii="Arial" w:hAnsi="Arial" w:cs="Arial"/>
                                      <w:sz w:val="24"/>
                                      <w:szCs w:val="24"/>
                                    </w:rPr>
                                    <w:t>/s</w:t>
                                  </w:r>
                                  <w:r w:rsidRPr="00F748AF">
                                    <w:rPr>
                                      <w:rFonts w:ascii="Arial" w:hAnsi="Arial" w:cs="Arial"/>
                                      <w:sz w:val="24"/>
                                      <w:szCs w:val="24"/>
                                    </w:rPr>
                                    <w:t xml:space="preserve"> respuesta</w:t>
                                  </w:r>
                                  <w:r w:rsidR="000C3E47">
                                    <w:rPr>
                                      <w:rFonts w:ascii="Arial" w:hAnsi="Arial" w:cs="Arial"/>
                                      <w:sz w:val="24"/>
                                      <w:szCs w:val="24"/>
                                    </w:rPr>
                                    <w:t>/</w:t>
                                  </w:r>
                                  <w:r w:rsidRPr="00F748AF">
                                    <w:rPr>
                                      <w:rFonts w:ascii="Arial" w:hAnsi="Arial" w:cs="Arial"/>
                                      <w:sz w:val="24"/>
                                      <w:szCs w:val="24"/>
                                    </w:rPr>
                                    <w:t>s del (los) servidor(es) público(s) con derechos de carrera administrativa, frente a la manifestación de interés.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8F42E" id="Cuadro de texto 44" o:spid="_x0000_s1063" type="#_x0000_t202" alt="&quot;&quot;" style="position:absolute;left:0;text-align:left;margin-left:3.55pt;margin-top:10.5pt;width:171.3pt;height:97.2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" fillcolor="white [3201]" strokeweight=".5pt">
                      <v:textbox>
                        <w:txbxContent>
                          <w:p w14:paraId="35CAB9C5" w14:textId="15797CAF" w:rsidR="00761E1C" w:rsidRPr="00F748AF" w:rsidRDefault="00761E1C" w:rsidP="00400D49">
                            <w:pPr>
                              <w:jc w:val="both"/>
                              <w:rPr>
                                <w:rFonts w:ascii="Arial" w:hAnsi="Arial" w:cs="Arial"/>
                                <w:sz w:val="24"/>
                                <w:szCs w:val="24"/>
                              </w:rPr>
                            </w:pPr>
                            <w:r w:rsidRPr="00F748AF">
                              <w:rPr>
                                <w:rFonts w:ascii="Arial" w:hAnsi="Arial" w:cs="Arial"/>
                                <w:sz w:val="24"/>
                                <w:szCs w:val="24"/>
                              </w:rPr>
                              <w:t>16. Recepcionar las</w:t>
                            </w:r>
                            <w:r w:rsidR="000C3E47">
                              <w:rPr>
                                <w:rFonts w:ascii="Arial" w:hAnsi="Arial" w:cs="Arial"/>
                                <w:sz w:val="24"/>
                                <w:szCs w:val="24"/>
                              </w:rPr>
                              <w:t>/s</w:t>
                            </w:r>
                            <w:r w:rsidRPr="00F748AF">
                              <w:rPr>
                                <w:rFonts w:ascii="Arial" w:hAnsi="Arial" w:cs="Arial"/>
                                <w:sz w:val="24"/>
                                <w:szCs w:val="24"/>
                              </w:rPr>
                              <w:t xml:space="preserve"> respuesta</w:t>
                            </w:r>
                            <w:r w:rsidR="000C3E47">
                              <w:rPr>
                                <w:rFonts w:ascii="Arial" w:hAnsi="Arial" w:cs="Arial"/>
                                <w:sz w:val="24"/>
                                <w:szCs w:val="24"/>
                              </w:rPr>
                              <w:t>/</w:t>
                            </w:r>
                            <w:r w:rsidRPr="00F748AF">
                              <w:rPr>
                                <w:rFonts w:ascii="Arial" w:hAnsi="Arial" w:cs="Arial"/>
                                <w:sz w:val="24"/>
                                <w:szCs w:val="24"/>
                              </w:rPr>
                              <w:t>s del (los) servidor(es) público(s) con derechos de carrera administrativa, frente a la manifestación de interés.</w:t>
                            </w:r>
                          </w:p>
                        </w:txbxContent>
                      </v:textbox>
                    </v:shape>
                  </w:pict>
                </mc:Fallback>
              </mc:AlternateContent>
            </w:r>
          </w:p>
        </w:tc>
        <w:tc>
          <w:tcPr>
            <w:tcW w:w="2115" w:type="dxa"/>
            <w:vAlign w:val="center"/>
          </w:tcPr>
          <w:p w14:paraId="6BEFD913" w14:textId="7475AD18" w:rsidR="00BB1F43" w:rsidRPr="00A015CF" w:rsidRDefault="00DE492A" w:rsidP="000C3E47">
            <w:pPr>
              <w:spacing w:before="80" w:after="80"/>
              <w:rPr>
                <w:rFonts w:ascii="Arial" w:hAnsi="Arial" w:cs="Arial"/>
                <w:sz w:val="24"/>
                <w:szCs w:val="24"/>
              </w:rPr>
            </w:pPr>
            <w:r w:rsidRPr="00A015CF">
              <w:rPr>
                <w:rFonts w:ascii="Arial" w:hAnsi="Arial" w:cs="Arial"/>
                <w:noProof/>
                <w:sz w:val="24"/>
                <w:szCs w:val="24"/>
                <w:lang w:eastAsia="es-CO"/>
              </w:rPr>
              <mc:AlternateContent>
                <mc:Choice Requires="wps">
                  <w:drawing>
                    <wp:anchor distT="0" distB="0" distL="114300" distR="114300" simplePos="0" relativeHeight="251690496" behindDoc="0" locked="0" layoutInCell="1" allowOverlap="1" wp14:anchorId="0808F3E5" wp14:editId="026EB95B">
                      <wp:simplePos x="0" y="0"/>
                      <wp:positionH relativeFrom="column">
                        <wp:posOffset>-710565</wp:posOffset>
                      </wp:positionH>
                      <wp:positionV relativeFrom="paragraph">
                        <wp:posOffset>-2188210</wp:posOffset>
                      </wp:positionV>
                      <wp:extent cx="373380" cy="358140"/>
                      <wp:effectExtent l="0" t="0" r="26670" b="41910"/>
                      <wp:wrapNone/>
                      <wp:docPr id="335"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51F2E4D" w14:textId="06E7CA57" w:rsidR="00761E1C" w:rsidRPr="00E45748" w:rsidRDefault="00302811" w:rsidP="009E4228">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08F3E5" id="_x0000_s1064" type="#_x0000_t177" alt="&quot;&quot;" style="position:absolute;margin-left:-55.95pt;margin-top:-172.3pt;width:29.4pt;height:28.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">
                      <v:shadow color="black" opacity=".5" offset="6pt,-6pt"/>
                      <v:textbox>
                        <w:txbxContent>
                          <w:p w14:paraId="051F2E4D" w14:textId="06E7CA57" w:rsidR="00761E1C" w:rsidRPr="00E45748" w:rsidRDefault="00302811" w:rsidP="009E4228">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E</w:t>
                            </w:r>
                          </w:p>
                        </w:txbxContent>
                      </v:textbox>
                    </v:shape>
                  </w:pict>
                </mc:Fallback>
              </mc:AlternateContent>
            </w:r>
            <w:r w:rsidR="00BB1F43" w:rsidRPr="00A015CF">
              <w:rPr>
                <w:rFonts w:ascii="Arial" w:hAnsi="Arial" w:cs="Arial"/>
                <w:sz w:val="24"/>
                <w:szCs w:val="24"/>
              </w:rPr>
              <w:t>Desarrollo Organizacional</w:t>
            </w:r>
          </w:p>
        </w:tc>
        <w:tc>
          <w:tcPr>
            <w:tcW w:w="1701" w:type="dxa"/>
            <w:vAlign w:val="center"/>
          </w:tcPr>
          <w:p w14:paraId="6B679753" w14:textId="3443D76D" w:rsidR="00BB1F43" w:rsidRPr="00A015CF" w:rsidRDefault="00344378" w:rsidP="000C3E47">
            <w:pPr>
              <w:tabs>
                <w:tab w:val="left" w:pos="284"/>
              </w:tabs>
              <w:rPr>
                <w:rFonts w:ascii="Arial" w:hAnsi="Arial" w:cs="Arial"/>
                <w:sz w:val="24"/>
                <w:szCs w:val="24"/>
              </w:rPr>
            </w:pPr>
            <w:r w:rsidRPr="00A015CF">
              <w:rPr>
                <w:rFonts w:ascii="Arial" w:hAnsi="Arial" w:cs="Arial"/>
                <w:sz w:val="24"/>
                <w:szCs w:val="24"/>
              </w:rPr>
              <w:t>Memorando remitido por los servidores manifestando su interés de participar en la convocatoria.</w:t>
            </w:r>
          </w:p>
        </w:tc>
        <w:tc>
          <w:tcPr>
            <w:tcW w:w="2410" w:type="dxa"/>
          </w:tcPr>
          <w:p w14:paraId="00253AE0" w14:textId="77777777" w:rsidR="00BB1F43" w:rsidRPr="00A015CF" w:rsidRDefault="00BB1F43" w:rsidP="00A015CF">
            <w:pPr>
              <w:spacing w:before="80" w:after="80"/>
              <w:jc w:val="both"/>
              <w:rPr>
                <w:rFonts w:ascii="Arial" w:hAnsi="Arial" w:cs="Arial"/>
                <w:sz w:val="24"/>
                <w:szCs w:val="24"/>
              </w:rPr>
            </w:pPr>
          </w:p>
        </w:tc>
      </w:tr>
      <w:tr w:rsidR="00BB1F43" w:rsidRPr="00A015CF" w14:paraId="115D17D6" w14:textId="77777777" w:rsidTr="000C3E47">
        <w:trPr>
          <w:trHeight w:val="2399"/>
        </w:trPr>
        <w:tc>
          <w:tcPr>
            <w:tcW w:w="3834" w:type="dxa"/>
          </w:tcPr>
          <w:p w14:paraId="59C796E2" w14:textId="6404FC8F" w:rsidR="00BB1F43" w:rsidRPr="00A015CF" w:rsidRDefault="00F1375B" w:rsidP="000C3E47">
            <w:pPr>
              <w:tabs>
                <w:tab w:val="left" w:pos="284"/>
              </w:tabs>
              <w:jc w:val="both"/>
              <w:rPr>
                <w:rFonts w:ascii="Arial" w:hAnsi="Arial" w:cs="Arial"/>
                <w:noProof/>
                <w:sz w:val="24"/>
                <w:szCs w:val="24"/>
              </w:rPr>
            </w:pPr>
            <w:r w:rsidRPr="00A015CF">
              <w:rPr>
                <w:rFonts w:ascii="Arial" w:hAnsi="Arial" w:cs="Arial"/>
                <w:noProof/>
                <w:sz w:val="24"/>
                <w:szCs w:val="24"/>
                <w:lang w:eastAsia="es-CO"/>
              </w:rPr>
              <mc:AlternateContent>
                <mc:Choice Requires="wps">
                  <w:drawing>
                    <wp:anchor distT="0" distB="0" distL="114300" distR="114300" simplePos="0" relativeHeight="251588096" behindDoc="0" locked="0" layoutInCell="1" allowOverlap="1" wp14:anchorId="777AFF34" wp14:editId="5ADD3946">
                      <wp:simplePos x="0" y="0"/>
                      <wp:positionH relativeFrom="column">
                        <wp:posOffset>29210</wp:posOffset>
                      </wp:positionH>
                      <wp:positionV relativeFrom="paragraph">
                        <wp:posOffset>237490</wp:posOffset>
                      </wp:positionV>
                      <wp:extent cx="2175510" cy="1156970"/>
                      <wp:effectExtent l="0" t="0" r="15240" b="24130"/>
                      <wp:wrapNone/>
                      <wp:docPr id="45" name="Cuadro de texto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75510" cy="1156970"/>
                              </a:xfrm>
                              <a:prstGeom prst="rect">
                                <a:avLst/>
                              </a:prstGeom>
                              <a:solidFill>
                                <a:schemeClr val="lt1"/>
                              </a:solidFill>
                              <a:ln w="6350">
                                <a:solidFill>
                                  <a:prstClr val="black"/>
                                </a:solidFill>
                              </a:ln>
                            </wps:spPr>
                            <wps:txbx>
                              <w:txbxContent>
                                <w:p w14:paraId="3D3D90E7" w14:textId="0C21F6EC" w:rsidR="00761E1C" w:rsidRPr="00F748AF" w:rsidRDefault="00761E1C" w:rsidP="00400D49">
                                  <w:pPr>
                                    <w:jc w:val="both"/>
                                    <w:rPr>
                                      <w:rFonts w:ascii="Arial" w:hAnsi="Arial" w:cs="Arial"/>
                                      <w:sz w:val="24"/>
                                      <w:szCs w:val="24"/>
                                    </w:rPr>
                                  </w:pPr>
                                  <w:r w:rsidRPr="00F748AF">
                                    <w:rPr>
                                      <w:rFonts w:ascii="Arial" w:hAnsi="Arial" w:cs="Arial"/>
                                      <w:sz w:val="24"/>
                                      <w:szCs w:val="24"/>
                                    </w:rPr>
                                    <w:t>17. Aplicar Criterio de desempate (Solo en caso de presentarse empate entre dos o más servidores públicos que cumplan.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AFF34" id="Cuadro de texto 45" o:spid="_x0000_s1065" type="#_x0000_t202" alt="&quot;&quot;" style="position:absolute;left:0;text-align:left;margin-left:2.3pt;margin-top:18.7pt;width:171.3pt;height:91.1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" fillcolor="white [3201]" strokeweight=".5pt">
                      <v:textbox>
                        <w:txbxContent>
                          <w:p w14:paraId="3D3D90E7" w14:textId="0C21F6EC" w:rsidR="00761E1C" w:rsidRPr="00F748AF" w:rsidRDefault="00761E1C" w:rsidP="00400D49">
                            <w:pPr>
                              <w:jc w:val="both"/>
                              <w:rPr>
                                <w:rFonts w:ascii="Arial" w:hAnsi="Arial" w:cs="Arial"/>
                                <w:sz w:val="24"/>
                                <w:szCs w:val="24"/>
                              </w:rPr>
                            </w:pPr>
                            <w:r w:rsidRPr="00F748AF">
                              <w:rPr>
                                <w:rFonts w:ascii="Arial" w:hAnsi="Arial" w:cs="Arial"/>
                                <w:sz w:val="24"/>
                                <w:szCs w:val="24"/>
                              </w:rPr>
                              <w:t>17. Aplicar Criterio de desempate (Solo en caso de presentarse empate entre dos o más servidores públicos que cumplan.</w:t>
                            </w:r>
                          </w:p>
                        </w:txbxContent>
                      </v:textbox>
                    </v:shape>
                  </w:pict>
                </mc:Fallback>
              </mc:AlternateContent>
            </w:r>
            <w:r w:rsidR="000C3E47">
              <w:rPr>
                <w:rFonts w:ascii="Arial" w:hAnsi="Arial" w:cs="Arial"/>
                <w:noProof/>
                <w:sz w:val="24"/>
                <w:szCs w:val="24"/>
                <w:lang w:eastAsia="es-CO"/>
              </w:rPr>
              <mc:AlternateContent>
                <mc:Choice Requires="wps">
                  <w:drawing>
                    <wp:anchor distT="0" distB="0" distL="114300" distR="114300" simplePos="0" relativeHeight="252604416" behindDoc="0" locked="0" layoutInCell="1" allowOverlap="1" wp14:anchorId="0040C229" wp14:editId="4A7F54DF">
                      <wp:simplePos x="0" y="0"/>
                      <wp:positionH relativeFrom="column">
                        <wp:posOffset>1052075</wp:posOffset>
                      </wp:positionH>
                      <wp:positionV relativeFrom="paragraph">
                        <wp:posOffset>1429097</wp:posOffset>
                      </wp:positionV>
                      <wp:extent cx="0" cy="550222"/>
                      <wp:effectExtent l="76200" t="0" r="57150" b="59690"/>
                      <wp:wrapNone/>
                      <wp:docPr id="1973686857" name="Conector recto de flecha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502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0CB729" id="Conector recto de flecha 29" o:spid="_x0000_s1026" type="#_x0000_t32" alt="&quot;&quot;" style="position:absolute;margin-left:82.85pt;margin-top:112.55pt;width:0;height:43.3pt;z-index:252604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" strokecolor="black [3200]" strokeweight=".5pt">
                      <v:stroke endarrow="block" joinstyle="miter"/>
                    </v:shape>
                  </w:pict>
                </mc:Fallback>
              </mc:AlternateContent>
            </w:r>
          </w:p>
        </w:tc>
        <w:tc>
          <w:tcPr>
            <w:tcW w:w="2115" w:type="dxa"/>
            <w:vAlign w:val="center"/>
          </w:tcPr>
          <w:p w14:paraId="2BF47370" w14:textId="66268159" w:rsidR="00BB1F43" w:rsidRPr="00A015CF" w:rsidRDefault="00BB1F43" w:rsidP="000C3E47">
            <w:pPr>
              <w:spacing w:before="80" w:after="80"/>
              <w:rPr>
                <w:rFonts w:ascii="Arial" w:hAnsi="Arial" w:cs="Arial"/>
                <w:sz w:val="24"/>
                <w:szCs w:val="24"/>
              </w:rPr>
            </w:pPr>
            <w:r w:rsidRPr="00A015CF">
              <w:rPr>
                <w:rFonts w:ascii="Arial" w:hAnsi="Arial" w:cs="Arial"/>
                <w:sz w:val="24"/>
                <w:szCs w:val="24"/>
              </w:rPr>
              <w:t>Subdirección Gestión Humana</w:t>
            </w:r>
          </w:p>
          <w:p w14:paraId="58F4442D" w14:textId="5BFD66D4" w:rsidR="00BB1F43" w:rsidRPr="00A015CF" w:rsidRDefault="00BB1F43" w:rsidP="000C3E47">
            <w:pPr>
              <w:spacing w:before="80" w:after="80"/>
              <w:rPr>
                <w:rFonts w:ascii="Arial" w:hAnsi="Arial" w:cs="Arial"/>
                <w:sz w:val="24"/>
                <w:szCs w:val="24"/>
              </w:rPr>
            </w:pPr>
            <w:r w:rsidRPr="00A015CF">
              <w:rPr>
                <w:rFonts w:ascii="Arial" w:hAnsi="Arial" w:cs="Arial"/>
                <w:sz w:val="24"/>
                <w:szCs w:val="24"/>
              </w:rPr>
              <w:t>Desarrollo Organizacional</w:t>
            </w:r>
          </w:p>
        </w:tc>
        <w:tc>
          <w:tcPr>
            <w:tcW w:w="1701" w:type="dxa"/>
            <w:vAlign w:val="center"/>
          </w:tcPr>
          <w:p w14:paraId="2DE857A7" w14:textId="12813C6A" w:rsidR="00BB1F43" w:rsidRPr="00A015CF" w:rsidRDefault="00BB1F43" w:rsidP="000C3E47">
            <w:pPr>
              <w:tabs>
                <w:tab w:val="left" w:pos="284"/>
              </w:tabs>
              <w:rPr>
                <w:rFonts w:ascii="Arial" w:hAnsi="Arial" w:cs="Arial"/>
                <w:sz w:val="24"/>
                <w:szCs w:val="24"/>
              </w:rPr>
            </w:pPr>
            <w:r w:rsidRPr="00A015CF">
              <w:rPr>
                <w:rFonts w:ascii="Arial" w:hAnsi="Arial" w:cs="Arial"/>
                <w:sz w:val="24"/>
                <w:szCs w:val="24"/>
              </w:rPr>
              <w:t>Estudio de verificación y validación</w:t>
            </w:r>
            <w:r w:rsidR="00344378" w:rsidRPr="00A015CF">
              <w:rPr>
                <w:rFonts w:ascii="Arial" w:hAnsi="Arial" w:cs="Arial"/>
                <w:sz w:val="24"/>
                <w:szCs w:val="24"/>
              </w:rPr>
              <w:t xml:space="preserve"> conforme a criterios definido en la convocatoria. </w:t>
            </w:r>
          </w:p>
        </w:tc>
        <w:tc>
          <w:tcPr>
            <w:tcW w:w="2410" w:type="dxa"/>
            <w:vAlign w:val="center"/>
          </w:tcPr>
          <w:p w14:paraId="45776B53" w14:textId="18768D2C" w:rsidR="00F748AF" w:rsidRPr="00A015CF" w:rsidRDefault="00344378" w:rsidP="000C3E47">
            <w:pPr>
              <w:spacing w:before="80" w:after="80"/>
              <w:rPr>
                <w:rFonts w:ascii="Arial" w:hAnsi="Arial" w:cs="Arial"/>
                <w:sz w:val="24"/>
                <w:szCs w:val="24"/>
              </w:rPr>
            </w:pPr>
            <w:r w:rsidRPr="00A015CF">
              <w:rPr>
                <w:rFonts w:ascii="Arial" w:hAnsi="Arial" w:cs="Arial"/>
                <w:sz w:val="24"/>
                <w:szCs w:val="24"/>
              </w:rPr>
              <w:t xml:space="preserve">Se toma como base el Criterio Unificado para encargos vigente emitido por la Comisión </w:t>
            </w:r>
            <w:r w:rsidR="00E408EC" w:rsidRPr="00A015CF">
              <w:rPr>
                <w:rFonts w:ascii="Arial" w:hAnsi="Arial" w:cs="Arial"/>
                <w:sz w:val="24"/>
                <w:szCs w:val="24"/>
              </w:rPr>
              <w:t>Nacional del</w:t>
            </w:r>
            <w:r w:rsidRPr="00A015CF">
              <w:rPr>
                <w:rFonts w:ascii="Arial" w:hAnsi="Arial" w:cs="Arial"/>
                <w:sz w:val="24"/>
                <w:szCs w:val="24"/>
              </w:rPr>
              <w:t xml:space="preserve"> Servicio Civil – CNSC.</w:t>
            </w:r>
          </w:p>
        </w:tc>
      </w:tr>
      <w:tr w:rsidR="00BB1F43" w:rsidRPr="00A015CF" w14:paraId="55DE9D8D" w14:textId="77777777" w:rsidTr="000C3E47">
        <w:trPr>
          <w:trHeight w:val="3258"/>
        </w:trPr>
        <w:tc>
          <w:tcPr>
            <w:tcW w:w="3834" w:type="dxa"/>
          </w:tcPr>
          <w:p w14:paraId="0D2BD7E4" w14:textId="1A98E5B4" w:rsidR="00BB1F43" w:rsidRPr="00A015CF" w:rsidRDefault="000C3E47" w:rsidP="000C3E47">
            <w:pPr>
              <w:tabs>
                <w:tab w:val="left" w:pos="284"/>
              </w:tabs>
              <w:jc w:val="both"/>
              <w:rPr>
                <w:rFonts w:ascii="Arial" w:hAnsi="Arial" w:cs="Arial"/>
                <w:noProof/>
                <w:sz w:val="24"/>
                <w:szCs w:val="24"/>
              </w:rPr>
            </w:pPr>
            <w:r>
              <w:rPr>
                <w:rFonts w:ascii="Arial" w:hAnsi="Arial" w:cs="Arial"/>
                <w:noProof/>
                <w:sz w:val="24"/>
                <w:szCs w:val="24"/>
              </w:rPr>
              <mc:AlternateContent>
                <mc:Choice Requires="wps">
                  <w:drawing>
                    <wp:anchor distT="0" distB="0" distL="114300" distR="114300" simplePos="0" relativeHeight="252531712" behindDoc="0" locked="0" layoutInCell="1" allowOverlap="1" wp14:anchorId="056A8A67" wp14:editId="3BEAE9B8">
                      <wp:simplePos x="0" y="0"/>
                      <wp:positionH relativeFrom="column">
                        <wp:posOffset>1042670</wp:posOffset>
                      </wp:positionH>
                      <wp:positionV relativeFrom="paragraph">
                        <wp:posOffset>1598930</wp:posOffset>
                      </wp:positionV>
                      <wp:extent cx="589915" cy="281940"/>
                      <wp:effectExtent l="19050" t="0" r="76835" b="99060"/>
                      <wp:wrapNone/>
                      <wp:docPr id="229" name="Conector: angular 2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9915" cy="281940"/>
                              </a:xfrm>
                              <a:prstGeom prst="bentConnector3">
                                <a:avLst>
                                  <a:gd name="adj1" fmla="val -100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B29BD8" id="Conector: angular 229" o:spid="_x0000_s1026" type="#_x0000_t34" alt="&quot;&quot;" style="position:absolute;margin-left:82.1pt;margin-top:125.9pt;width:46.45pt;height:22.2pt;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" adj="-216" strokecolor="black [3200]" strokeweight=".5pt">
                      <v:stroke endarrow="block"/>
                    </v:shape>
                  </w:pict>
                </mc:Fallback>
              </mc:AlternateContent>
            </w:r>
            <w:r w:rsidRPr="00A015CF">
              <w:rPr>
                <w:rFonts w:ascii="Arial" w:hAnsi="Arial" w:cs="Arial"/>
                <w:noProof/>
                <w:sz w:val="24"/>
                <w:szCs w:val="24"/>
                <w:lang w:eastAsia="es-CO"/>
              </w:rPr>
              <mc:AlternateContent>
                <mc:Choice Requires="wps">
                  <w:drawing>
                    <wp:anchor distT="0" distB="0" distL="114300" distR="114300" simplePos="0" relativeHeight="251589120" behindDoc="0" locked="0" layoutInCell="1" allowOverlap="1" wp14:anchorId="461AEA26" wp14:editId="0476A9B1">
                      <wp:simplePos x="0" y="0"/>
                      <wp:positionH relativeFrom="column">
                        <wp:posOffset>25663</wp:posOffset>
                      </wp:positionH>
                      <wp:positionV relativeFrom="paragraph">
                        <wp:posOffset>439408</wp:posOffset>
                      </wp:positionV>
                      <wp:extent cx="2174875" cy="1158240"/>
                      <wp:effectExtent l="0" t="0" r="15875" b="22860"/>
                      <wp:wrapNone/>
                      <wp:docPr id="46" name="Cuadro de texto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74875" cy="1158240"/>
                              </a:xfrm>
                              <a:prstGeom prst="rect">
                                <a:avLst/>
                              </a:prstGeom>
                              <a:solidFill>
                                <a:schemeClr val="lt1"/>
                              </a:solidFill>
                              <a:ln w="6350">
                                <a:solidFill>
                                  <a:prstClr val="black"/>
                                </a:solidFill>
                              </a:ln>
                            </wps:spPr>
                            <wps:txbx>
                              <w:txbxContent>
                                <w:p w14:paraId="20F38F45" w14:textId="1C96FF03" w:rsidR="00761E1C" w:rsidRPr="00F748AF" w:rsidRDefault="00761E1C" w:rsidP="00400D49">
                                  <w:pPr>
                                    <w:jc w:val="both"/>
                                    <w:rPr>
                                      <w:rFonts w:ascii="Arial" w:hAnsi="Arial" w:cs="Arial"/>
                                      <w:sz w:val="24"/>
                                      <w:szCs w:val="24"/>
                                    </w:rPr>
                                  </w:pPr>
                                  <w:r w:rsidRPr="00F748AF">
                                    <w:rPr>
                                      <w:rFonts w:ascii="Arial" w:hAnsi="Arial" w:cs="Arial"/>
                                      <w:sz w:val="24"/>
                                      <w:szCs w:val="24"/>
                                    </w:rPr>
                                    <w:t>18. Publicar el resultado de estudios de la verificación del cumplimiento de los requisitos establecidos en la normatividad vigente.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AEA26" id="Cuadro de texto 46" o:spid="_x0000_s1066" type="#_x0000_t202" alt="&quot;&quot;" style="position:absolute;left:0;text-align:left;margin-left:2pt;margin-top:34.6pt;width:171.25pt;height:91.2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" fillcolor="white [3201]" strokeweight=".5pt">
                      <v:textbox>
                        <w:txbxContent>
                          <w:p w14:paraId="20F38F45" w14:textId="1C96FF03" w:rsidR="00761E1C" w:rsidRPr="00F748AF" w:rsidRDefault="00761E1C" w:rsidP="00400D49">
                            <w:pPr>
                              <w:jc w:val="both"/>
                              <w:rPr>
                                <w:rFonts w:ascii="Arial" w:hAnsi="Arial" w:cs="Arial"/>
                                <w:sz w:val="24"/>
                                <w:szCs w:val="24"/>
                              </w:rPr>
                            </w:pPr>
                            <w:r w:rsidRPr="00F748AF">
                              <w:rPr>
                                <w:rFonts w:ascii="Arial" w:hAnsi="Arial" w:cs="Arial"/>
                                <w:sz w:val="24"/>
                                <w:szCs w:val="24"/>
                              </w:rPr>
                              <w:t>18. Publicar el resultado de estudios de la verificación del cumplimiento de los requisitos establecidos en la normatividad vigente.</w:t>
                            </w:r>
                          </w:p>
                        </w:txbxContent>
                      </v:textbox>
                    </v:shape>
                  </w:pict>
                </mc:Fallback>
              </mc:AlternateContent>
            </w:r>
            <w:r w:rsidRPr="00A015CF">
              <w:rPr>
                <w:rFonts w:ascii="Arial" w:hAnsi="Arial" w:cs="Arial"/>
                <w:noProof/>
                <w:sz w:val="24"/>
                <w:szCs w:val="24"/>
                <w:lang w:eastAsia="es-CO"/>
              </w:rPr>
              <mc:AlternateContent>
                <mc:Choice Requires="wps">
                  <w:drawing>
                    <wp:anchor distT="0" distB="0" distL="114300" distR="114300" simplePos="0" relativeHeight="251694592" behindDoc="0" locked="0" layoutInCell="1" allowOverlap="1" wp14:anchorId="1E93814B" wp14:editId="0DF296F0">
                      <wp:simplePos x="0" y="0"/>
                      <wp:positionH relativeFrom="column">
                        <wp:posOffset>1629734</wp:posOffset>
                      </wp:positionH>
                      <wp:positionV relativeFrom="paragraph">
                        <wp:posOffset>1684798</wp:posOffset>
                      </wp:positionV>
                      <wp:extent cx="373380" cy="358140"/>
                      <wp:effectExtent l="0" t="0" r="26670" b="41910"/>
                      <wp:wrapNone/>
                      <wp:docPr id="339"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97758A0" w14:textId="34745FC6" w:rsidR="00761E1C" w:rsidRPr="00E45748" w:rsidRDefault="000C3E47" w:rsidP="009E4228">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93814B" id="_x0000_s1067" type="#_x0000_t177" alt="&quot;&quot;" style="position:absolute;left:0;text-align:left;margin-left:128.35pt;margin-top:132.65pt;width:29.4pt;height:28.2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">
                      <v:shadow color="black" opacity=".5" offset="6pt,-6pt"/>
                      <v:textbox>
                        <w:txbxContent>
                          <w:p w14:paraId="297758A0" w14:textId="34745FC6" w:rsidR="00761E1C" w:rsidRPr="00E45748" w:rsidRDefault="000C3E47" w:rsidP="009E4228">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F</w:t>
                            </w:r>
                          </w:p>
                        </w:txbxContent>
                      </v:textbox>
                    </v:shape>
                  </w:pict>
                </mc:Fallback>
              </mc:AlternateContent>
            </w:r>
          </w:p>
        </w:tc>
        <w:tc>
          <w:tcPr>
            <w:tcW w:w="2115" w:type="dxa"/>
            <w:vAlign w:val="center"/>
          </w:tcPr>
          <w:p w14:paraId="7C48518A" w14:textId="3B273FAA" w:rsidR="00BB1F43" w:rsidRPr="00A015CF" w:rsidRDefault="00BB1F43" w:rsidP="000C3E47">
            <w:pPr>
              <w:spacing w:before="80" w:after="80"/>
              <w:rPr>
                <w:rFonts w:ascii="Arial" w:hAnsi="Arial" w:cs="Arial"/>
                <w:sz w:val="24"/>
                <w:szCs w:val="24"/>
              </w:rPr>
            </w:pPr>
            <w:r w:rsidRPr="00A015CF">
              <w:rPr>
                <w:rFonts w:ascii="Arial" w:hAnsi="Arial" w:cs="Arial"/>
                <w:sz w:val="24"/>
                <w:szCs w:val="24"/>
              </w:rPr>
              <w:t>Subdirección Gestión Humana</w:t>
            </w:r>
          </w:p>
          <w:p w14:paraId="6605F4A8" w14:textId="7D6D1796" w:rsidR="00BB1F43" w:rsidRPr="00A015CF" w:rsidRDefault="00BB1F43" w:rsidP="000C3E47">
            <w:pPr>
              <w:spacing w:before="80" w:after="80"/>
              <w:rPr>
                <w:rFonts w:ascii="Arial" w:hAnsi="Arial" w:cs="Arial"/>
                <w:sz w:val="24"/>
                <w:szCs w:val="24"/>
              </w:rPr>
            </w:pPr>
            <w:r w:rsidRPr="00A015CF">
              <w:rPr>
                <w:rFonts w:ascii="Arial" w:hAnsi="Arial" w:cs="Arial"/>
                <w:sz w:val="24"/>
                <w:szCs w:val="24"/>
              </w:rPr>
              <w:t>Desarrollo Organizacional</w:t>
            </w:r>
          </w:p>
        </w:tc>
        <w:tc>
          <w:tcPr>
            <w:tcW w:w="1701" w:type="dxa"/>
            <w:vAlign w:val="center"/>
          </w:tcPr>
          <w:p w14:paraId="0D87BF08" w14:textId="15B0B044" w:rsidR="00BB1F43" w:rsidRPr="00A015CF" w:rsidRDefault="00E408EC" w:rsidP="000C3E47">
            <w:pPr>
              <w:tabs>
                <w:tab w:val="left" w:pos="284"/>
              </w:tabs>
              <w:rPr>
                <w:rFonts w:ascii="Arial" w:hAnsi="Arial" w:cs="Arial"/>
                <w:sz w:val="24"/>
                <w:szCs w:val="24"/>
              </w:rPr>
            </w:pPr>
            <w:r w:rsidRPr="00A015CF">
              <w:rPr>
                <w:rFonts w:ascii="Arial" w:hAnsi="Arial" w:cs="Arial"/>
                <w:sz w:val="24"/>
                <w:szCs w:val="24"/>
              </w:rPr>
              <w:t>Publicación a</w:t>
            </w:r>
            <w:r w:rsidR="00344378" w:rsidRPr="00A015CF">
              <w:rPr>
                <w:rFonts w:ascii="Arial" w:hAnsi="Arial" w:cs="Arial"/>
                <w:sz w:val="24"/>
                <w:szCs w:val="24"/>
              </w:rPr>
              <w:t xml:space="preserve"> través del c</w:t>
            </w:r>
            <w:r w:rsidR="00BB1F43" w:rsidRPr="00A015CF">
              <w:rPr>
                <w:rFonts w:ascii="Arial" w:hAnsi="Arial" w:cs="Arial"/>
                <w:sz w:val="24"/>
                <w:szCs w:val="24"/>
              </w:rPr>
              <w:t xml:space="preserve">orreo </w:t>
            </w:r>
            <w:hyperlink r:id="rId15" w:history="1">
              <w:r w:rsidR="00344378" w:rsidRPr="00A015CF">
                <w:rPr>
                  <w:rStyle w:val="Hipervnculo"/>
                  <w:rFonts w:ascii="Arial" w:hAnsi="Arial" w:cs="Arial"/>
                  <w:sz w:val="24"/>
                  <w:szCs w:val="24"/>
                </w:rPr>
                <w:t>notificacionesgestionhumana@bomberosbogota.gov.co</w:t>
              </w:r>
            </w:hyperlink>
          </w:p>
        </w:tc>
        <w:tc>
          <w:tcPr>
            <w:tcW w:w="2410" w:type="dxa"/>
          </w:tcPr>
          <w:p w14:paraId="2BB83BE5" w14:textId="77777777" w:rsidR="00BB1F43" w:rsidRPr="00A015CF" w:rsidRDefault="00BB1F43" w:rsidP="00A015CF">
            <w:pPr>
              <w:spacing w:before="80" w:after="80"/>
              <w:jc w:val="both"/>
              <w:rPr>
                <w:rFonts w:ascii="Arial" w:hAnsi="Arial" w:cs="Arial"/>
                <w:sz w:val="24"/>
                <w:szCs w:val="24"/>
              </w:rPr>
            </w:pPr>
          </w:p>
        </w:tc>
      </w:tr>
      <w:tr w:rsidR="00BB1F43" w:rsidRPr="00A015CF" w14:paraId="078287F8" w14:textId="77777777" w:rsidTr="000C3E47">
        <w:trPr>
          <w:trHeight w:val="2822"/>
        </w:trPr>
        <w:tc>
          <w:tcPr>
            <w:tcW w:w="3834" w:type="dxa"/>
          </w:tcPr>
          <w:p w14:paraId="2C81E9A4" w14:textId="4E2CB030" w:rsidR="007866BB" w:rsidRPr="00A015CF" w:rsidRDefault="00DE492A" w:rsidP="000C3E47">
            <w:pPr>
              <w:tabs>
                <w:tab w:val="left" w:pos="284"/>
              </w:tabs>
              <w:jc w:val="both"/>
              <w:rPr>
                <w:rFonts w:ascii="Arial" w:hAnsi="Arial" w:cs="Arial"/>
                <w:noProof/>
                <w:sz w:val="24"/>
                <w:szCs w:val="24"/>
              </w:rPr>
            </w:pPr>
            <w:r w:rsidRPr="00A015CF">
              <w:rPr>
                <w:rFonts w:ascii="Arial" w:hAnsi="Arial" w:cs="Arial"/>
                <w:noProof/>
                <w:sz w:val="24"/>
                <w:szCs w:val="24"/>
                <w:lang w:eastAsia="es-CO"/>
              </w:rPr>
              <w:lastRenderedPageBreak/>
              <mc:AlternateContent>
                <mc:Choice Requires="wps">
                  <w:drawing>
                    <wp:anchor distT="0" distB="0" distL="114300" distR="114300" simplePos="0" relativeHeight="252535808" behindDoc="0" locked="0" layoutInCell="1" allowOverlap="1" wp14:anchorId="434FED02" wp14:editId="18FF4265">
                      <wp:simplePos x="0" y="0"/>
                      <wp:positionH relativeFrom="column">
                        <wp:posOffset>1531620</wp:posOffset>
                      </wp:positionH>
                      <wp:positionV relativeFrom="paragraph">
                        <wp:posOffset>28575</wp:posOffset>
                      </wp:positionV>
                      <wp:extent cx="373380" cy="379562"/>
                      <wp:effectExtent l="0" t="0" r="26670" b="40005"/>
                      <wp:wrapNone/>
                      <wp:docPr id="235"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79562"/>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E1C82C5" w14:textId="402A89C9" w:rsidR="00396FD2" w:rsidRPr="00E45748" w:rsidRDefault="000C3E47" w:rsidP="00396FD2">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4FED02" id="_x0000_s1068" type="#_x0000_t177" alt="&quot;&quot;" style="position:absolute;left:0;text-align:left;margin-left:120.6pt;margin-top:2.25pt;width:29.4pt;height:29.9pt;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">
                      <v:shadow color="black" opacity=".5" offset="6pt,-6pt"/>
                      <v:textbox>
                        <w:txbxContent>
                          <w:p w14:paraId="6E1C82C5" w14:textId="402A89C9" w:rsidR="00396FD2" w:rsidRPr="00E45748" w:rsidRDefault="000C3E47" w:rsidP="00396FD2">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F</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2533760" behindDoc="0" locked="0" layoutInCell="1" allowOverlap="1" wp14:anchorId="093F9C52" wp14:editId="66FEBEA7">
                      <wp:simplePos x="0" y="0"/>
                      <wp:positionH relativeFrom="column">
                        <wp:posOffset>1046480</wp:posOffset>
                      </wp:positionH>
                      <wp:positionV relativeFrom="paragraph">
                        <wp:posOffset>208914</wp:posOffset>
                      </wp:positionV>
                      <wp:extent cx="483870" cy="259715"/>
                      <wp:effectExtent l="19050" t="76200" r="0" b="26035"/>
                      <wp:wrapNone/>
                      <wp:docPr id="233" name="Conector: angular 2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83870" cy="259715"/>
                              </a:xfrm>
                              <a:prstGeom prst="bentConnector3">
                                <a:avLst>
                                  <a:gd name="adj1" fmla="val -194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40DDA9" id="Conector: angular 233" o:spid="_x0000_s1026" type="#_x0000_t34" alt="&quot;&quot;" style="position:absolute;margin-left:82.4pt;margin-top:16.45pt;width:38.1pt;height:20.45pt;flip:y;z-index:25253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" adj="-420" strokecolor="black [3200]" strokeweight=".5pt">
                      <v:stroke endarrow="block"/>
                    </v:shape>
                  </w:pict>
                </mc:Fallback>
              </mc:AlternateContent>
            </w:r>
            <w:r w:rsidR="000C3E47">
              <w:rPr>
                <w:rFonts w:ascii="Arial" w:hAnsi="Arial" w:cs="Arial"/>
                <w:noProof/>
                <w:sz w:val="24"/>
                <w:szCs w:val="24"/>
                <w:lang w:eastAsia="es-CO"/>
              </w:rPr>
              <mc:AlternateContent>
                <mc:Choice Requires="wps">
                  <w:drawing>
                    <wp:anchor distT="0" distB="0" distL="114300" distR="114300" simplePos="0" relativeHeight="252605440" behindDoc="0" locked="0" layoutInCell="1" allowOverlap="1" wp14:anchorId="0967891F" wp14:editId="11E7BDFD">
                      <wp:simplePos x="0" y="0"/>
                      <wp:positionH relativeFrom="column">
                        <wp:posOffset>1048852</wp:posOffset>
                      </wp:positionH>
                      <wp:positionV relativeFrom="paragraph">
                        <wp:posOffset>1733490</wp:posOffset>
                      </wp:positionV>
                      <wp:extent cx="0" cy="408605"/>
                      <wp:effectExtent l="76200" t="0" r="57150" b="48895"/>
                      <wp:wrapNone/>
                      <wp:docPr id="1829408020" name="Conector recto de flecha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086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EA4D14" id="Conector recto de flecha 31" o:spid="_x0000_s1026" type="#_x0000_t32" alt="&quot;&quot;" style="position:absolute;margin-left:82.6pt;margin-top:136.5pt;width:0;height:32.15pt;z-index:25260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" strokecolor="black [3200]" strokeweight=".5pt">
                      <v:stroke endarrow="block" joinstyle="miter"/>
                    </v:shape>
                  </w:pict>
                </mc:Fallback>
              </mc:AlternateContent>
            </w:r>
          </w:p>
        </w:tc>
        <w:tc>
          <w:tcPr>
            <w:tcW w:w="2115" w:type="dxa"/>
            <w:vAlign w:val="center"/>
          </w:tcPr>
          <w:p w14:paraId="7FF06015" w14:textId="717DCDE0" w:rsidR="00BB1F43" w:rsidRPr="00A015CF" w:rsidRDefault="00BB1F43" w:rsidP="000C3E47">
            <w:pPr>
              <w:spacing w:before="80" w:after="80"/>
              <w:rPr>
                <w:rFonts w:ascii="Arial" w:hAnsi="Arial" w:cs="Arial"/>
                <w:sz w:val="24"/>
                <w:szCs w:val="24"/>
              </w:rPr>
            </w:pPr>
            <w:r w:rsidRPr="00A015CF">
              <w:rPr>
                <w:rFonts w:ascii="Arial" w:hAnsi="Arial" w:cs="Arial"/>
                <w:sz w:val="24"/>
                <w:szCs w:val="24"/>
              </w:rPr>
              <w:t>Subdirección Gestión Humana</w:t>
            </w:r>
          </w:p>
          <w:p w14:paraId="0EED09A7" w14:textId="1A9B0D09" w:rsidR="00BB1F43" w:rsidRPr="00A015CF" w:rsidRDefault="00BB1F43" w:rsidP="000C3E47">
            <w:pPr>
              <w:spacing w:before="80" w:after="80"/>
              <w:rPr>
                <w:rFonts w:ascii="Arial" w:hAnsi="Arial" w:cs="Arial"/>
                <w:sz w:val="24"/>
                <w:szCs w:val="24"/>
              </w:rPr>
            </w:pPr>
            <w:r w:rsidRPr="00A015CF">
              <w:rPr>
                <w:rFonts w:ascii="Arial" w:hAnsi="Arial" w:cs="Arial"/>
                <w:sz w:val="24"/>
                <w:szCs w:val="24"/>
              </w:rPr>
              <w:t>Desarrollo Organizacional</w:t>
            </w:r>
          </w:p>
        </w:tc>
        <w:tc>
          <w:tcPr>
            <w:tcW w:w="1701" w:type="dxa"/>
            <w:vAlign w:val="center"/>
          </w:tcPr>
          <w:p w14:paraId="369813AD" w14:textId="5EC42097" w:rsidR="000C3E47" w:rsidRPr="00A015CF" w:rsidRDefault="00344378" w:rsidP="000C3E47">
            <w:pPr>
              <w:tabs>
                <w:tab w:val="left" w:pos="284"/>
              </w:tabs>
              <w:rPr>
                <w:rFonts w:ascii="Arial" w:hAnsi="Arial" w:cs="Arial"/>
                <w:sz w:val="24"/>
                <w:szCs w:val="24"/>
              </w:rPr>
            </w:pPr>
            <w:r w:rsidRPr="00A015CF">
              <w:rPr>
                <w:rFonts w:ascii="Arial" w:hAnsi="Arial" w:cs="Arial"/>
                <w:sz w:val="24"/>
                <w:szCs w:val="24"/>
              </w:rPr>
              <w:t>Memorando remitidos por los servidores en el cual manifiestan su reclamación.</w:t>
            </w:r>
          </w:p>
        </w:tc>
        <w:tc>
          <w:tcPr>
            <w:tcW w:w="2410" w:type="dxa"/>
            <w:vAlign w:val="center"/>
          </w:tcPr>
          <w:p w14:paraId="03379CAF" w14:textId="10476741" w:rsidR="00BB1F43" w:rsidRPr="00A015CF" w:rsidRDefault="00BB1F43" w:rsidP="000C3E47">
            <w:pPr>
              <w:spacing w:before="80" w:after="80"/>
              <w:rPr>
                <w:rFonts w:ascii="Arial" w:hAnsi="Arial" w:cs="Arial"/>
                <w:sz w:val="24"/>
                <w:szCs w:val="24"/>
              </w:rPr>
            </w:pPr>
            <w:r w:rsidRPr="00A015CF">
              <w:rPr>
                <w:rFonts w:ascii="Arial" w:hAnsi="Arial" w:cs="Arial"/>
                <w:sz w:val="24"/>
                <w:szCs w:val="24"/>
              </w:rPr>
              <w:t>(5 días hábiles siguientes a la publicación).</w:t>
            </w:r>
          </w:p>
        </w:tc>
      </w:tr>
      <w:tr w:rsidR="00BB1F43" w:rsidRPr="00A015CF" w14:paraId="0931CDF1" w14:textId="77777777" w:rsidTr="000C3E47">
        <w:trPr>
          <w:trHeight w:val="2549"/>
        </w:trPr>
        <w:tc>
          <w:tcPr>
            <w:tcW w:w="3834" w:type="dxa"/>
          </w:tcPr>
          <w:p w14:paraId="25A7BA22" w14:textId="1305C6F4" w:rsidR="007866BB" w:rsidRPr="00A015CF" w:rsidRDefault="002C4B5E" w:rsidP="000C3E47">
            <w:pPr>
              <w:tabs>
                <w:tab w:val="left" w:pos="284"/>
              </w:tabs>
              <w:jc w:val="both"/>
              <w:rPr>
                <w:rFonts w:ascii="Arial" w:hAnsi="Arial" w:cs="Arial"/>
                <w:noProof/>
                <w:sz w:val="24"/>
                <w:szCs w:val="24"/>
              </w:rPr>
            </w:pPr>
            <w:r>
              <w:rPr>
                <w:rFonts w:ascii="Arial" w:hAnsi="Arial" w:cs="Arial"/>
                <w:noProof/>
                <w:sz w:val="24"/>
                <w:szCs w:val="24"/>
                <w:lang w:eastAsia="es-CO"/>
              </w:rPr>
              <mc:AlternateContent>
                <mc:Choice Requires="wps">
                  <w:drawing>
                    <wp:anchor distT="0" distB="0" distL="114300" distR="114300" simplePos="0" relativeHeight="252606464" behindDoc="0" locked="0" layoutInCell="1" allowOverlap="1" wp14:anchorId="5FAE3FD4" wp14:editId="027057A0">
                      <wp:simplePos x="0" y="0"/>
                      <wp:positionH relativeFrom="column">
                        <wp:posOffset>1066105</wp:posOffset>
                      </wp:positionH>
                      <wp:positionV relativeFrom="paragraph">
                        <wp:posOffset>1286641</wp:posOffset>
                      </wp:positionV>
                      <wp:extent cx="0" cy="1187857"/>
                      <wp:effectExtent l="76200" t="0" r="57150" b="50800"/>
                      <wp:wrapNone/>
                      <wp:docPr id="381463552" name="Conector recto de flecha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1878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94F43B" id="Conector recto de flecha 32" o:spid="_x0000_s1026" type="#_x0000_t32" alt="&quot;&quot;" style="position:absolute;margin-left:83.95pt;margin-top:101.3pt;width:0;height:93.55pt;z-index:25260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" strokecolor="black [3200]" strokeweight=".5pt">
                      <v:stroke endarrow="block" joinstyle="miter"/>
                    </v:shape>
                  </w:pict>
                </mc:Fallback>
              </mc:AlternateContent>
            </w:r>
            <w:r w:rsidR="000C3E47" w:rsidRPr="00A015CF">
              <w:rPr>
                <w:rFonts w:ascii="Arial" w:hAnsi="Arial" w:cs="Arial"/>
                <w:noProof/>
                <w:sz w:val="24"/>
                <w:szCs w:val="24"/>
                <w:lang w:eastAsia="es-CO"/>
              </w:rPr>
              <mc:AlternateContent>
                <mc:Choice Requires="wps">
                  <w:drawing>
                    <wp:anchor distT="0" distB="0" distL="114300" distR="114300" simplePos="0" relativeHeight="251591168" behindDoc="0" locked="0" layoutInCell="1" allowOverlap="1" wp14:anchorId="786EB34C" wp14:editId="6AC1FE9D">
                      <wp:simplePos x="0" y="0"/>
                      <wp:positionH relativeFrom="column">
                        <wp:posOffset>33811</wp:posOffset>
                      </wp:positionH>
                      <wp:positionV relativeFrom="paragraph">
                        <wp:posOffset>325191</wp:posOffset>
                      </wp:positionV>
                      <wp:extent cx="2188210" cy="960120"/>
                      <wp:effectExtent l="0" t="0" r="21590" b="11430"/>
                      <wp:wrapNone/>
                      <wp:docPr id="50" name="Cuadro de texto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88210" cy="960120"/>
                              </a:xfrm>
                              <a:prstGeom prst="rect">
                                <a:avLst/>
                              </a:prstGeom>
                              <a:solidFill>
                                <a:schemeClr val="lt1"/>
                              </a:solidFill>
                              <a:ln w="6350">
                                <a:solidFill>
                                  <a:prstClr val="black"/>
                                </a:solidFill>
                              </a:ln>
                            </wps:spPr>
                            <wps:txbx>
                              <w:txbxContent>
                                <w:p w14:paraId="25ED45BA" w14:textId="09010DC4" w:rsidR="00761E1C" w:rsidRPr="00F748AF" w:rsidRDefault="00761E1C" w:rsidP="000603D8">
                                  <w:pPr>
                                    <w:jc w:val="both"/>
                                    <w:rPr>
                                      <w:rFonts w:ascii="Arial" w:hAnsi="Arial" w:cs="Arial"/>
                                      <w:sz w:val="24"/>
                                      <w:szCs w:val="24"/>
                                    </w:rPr>
                                  </w:pPr>
                                  <w:r w:rsidRPr="00F748AF">
                                    <w:rPr>
                                      <w:rFonts w:ascii="Arial" w:hAnsi="Arial" w:cs="Arial"/>
                                      <w:sz w:val="24"/>
                                      <w:szCs w:val="24"/>
                                    </w:rPr>
                                    <w:t>20. Publicar el resultado en firme de estudios de la verificación después de resolver reclamaciones</w:t>
                                  </w:r>
                                  <w:r>
                                    <w:rPr>
                                      <w:rFonts w:ascii="Arial" w:hAnsi="Arial" w:cs="Arial"/>
                                      <w:sz w:val="24"/>
                                      <w:szCs w:val="24"/>
                                    </w:rPr>
                                    <w:t>.</w:t>
                                  </w:r>
                                </w:p>
                                <w:p w14:paraId="686492A1" w14:textId="77777777" w:rsidR="00761E1C" w:rsidRPr="000603D8" w:rsidRDefault="00761E1C" w:rsidP="000603D8">
                                  <w:pPr>
                                    <w:jc w:val="both"/>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EB34C" id="Cuadro de texto 50" o:spid="_x0000_s1069" type="#_x0000_t202" alt="&quot;&quot;" style="position:absolute;left:0;text-align:left;margin-left:2.65pt;margin-top:25.6pt;width:172.3pt;height:75.6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" fillcolor="white [3201]" strokeweight=".5pt">
                      <v:textbox>
                        <w:txbxContent>
                          <w:p w14:paraId="25ED45BA" w14:textId="09010DC4" w:rsidR="00761E1C" w:rsidRPr="00F748AF" w:rsidRDefault="00761E1C" w:rsidP="000603D8">
                            <w:pPr>
                              <w:jc w:val="both"/>
                              <w:rPr>
                                <w:rFonts w:ascii="Arial" w:hAnsi="Arial" w:cs="Arial"/>
                                <w:sz w:val="24"/>
                                <w:szCs w:val="24"/>
                              </w:rPr>
                            </w:pPr>
                            <w:r w:rsidRPr="00F748AF">
                              <w:rPr>
                                <w:rFonts w:ascii="Arial" w:hAnsi="Arial" w:cs="Arial"/>
                                <w:sz w:val="24"/>
                                <w:szCs w:val="24"/>
                              </w:rPr>
                              <w:t>20. Publicar el resultado en firme de estudios de la verificación después de resolver reclamaciones</w:t>
                            </w:r>
                            <w:r>
                              <w:rPr>
                                <w:rFonts w:ascii="Arial" w:hAnsi="Arial" w:cs="Arial"/>
                                <w:sz w:val="24"/>
                                <w:szCs w:val="24"/>
                              </w:rPr>
                              <w:t>.</w:t>
                            </w:r>
                          </w:p>
                          <w:p w14:paraId="686492A1" w14:textId="77777777" w:rsidR="00761E1C" w:rsidRPr="000603D8" w:rsidRDefault="00761E1C" w:rsidP="000603D8">
                            <w:pPr>
                              <w:jc w:val="both"/>
                              <w:rPr>
                                <w:rFonts w:ascii="Arial" w:hAnsi="Arial" w:cs="Arial"/>
                              </w:rPr>
                            </w:pPr>
                          </w:p>
                        </w:txbxContent>
                      </v:textbox>
                    </v:shape>
                  </w:pict>
                </mc:Fallback>
              </mc:AlternateContent>
            </w:r>
            <w:r w:rsidR="000C3E47" w:rsidRPr="00A015CF">
              <w:rPr>
                <w:rFonts w:ascii="Arial" w:hAnsi="Arial" w:cs="Arial"/>
                <w:noProof/>
                <w:sz w:val="24"/>
                <w:szCs w:val="24"/>
                <w:lang w:eastAsia="es-CO"/>
              </w:rPr>
              <mc:AlternateContent>
                <mc:Choice Requires="wps">
                  <w:drawing>
                    <wp:anchor distT="0" distB="0" distL="114300" distR="114300" simplePos="0" relativeHeight="251590144" behindDoc="0" locked="0" layoutInCell="1" allowOverlap="1" wp14:anchorId="6E82CFCA" wp14:editId="50936642">
                      <wp:simplePos x="0" y="0"/>
                      <wp:positionH relativeFrom="column">
                        <wp:posOffset>60038</wp:posOffset>
                      </wp:positionH>
                      <wp:positionV relativeFrom="paragraph">
                        <wp:posOffset>-1326706</wp:posOffset>
                      </wp:positionV>
                      <wp:extent cx="2188492" cy="1264920"/>
                      <wp:effectExtent l="0" t="0" r="21590" b="11430"/>
                      <wp:wrapNone/>
                      <wp:docPr id="47" name="Cuadro de texto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88492" cy="1264920"/>
                              </a:xfrm>
                              <a:prstGeom prst="rect">
                                <a:avLst/>
                              </a:prstGeom>
                              <a:solidFill>
                                <a:schemeClr val="lt1"/>
                              </a:solidFill>
                              <a:ln w="6350">
                                <a:solidFill>
                                  <a:prstClr val="black"/>
                                </a:solidFill>
                              </a:ln>
                            </wps:spPr>
                            <wps:txbx>
                              <w:txbxContent>
                                <w:p w14:paraId="5066F4F1" w14:textId="30F794B1" w:rsidR="00761E1C" w:rsidRPr="00F748AF" w:rsidRDefault="00761E1C" w:rsidP="000603D8">
                                  <w:pPr>
                                    <w:jc w:val="both"/>
                                    <w:rPr>
                                      <w:rFonts w:ascii="Arial" w:hAnsi="Arial" w:cs="Arial"/>
                                      <w:sz w:val="24"/>
                                      <w:szCs w:val="24"/>
                                    </w:rPr>
                                  </w:pPr>
                                  <w:r w:rsidRPr="00F748AF">
                                    <w:rPr>
                                      <w:rFonts w:ascii="Arial" w:hAnsi="Arial" w:cs="Arial"/>
                                      <w:sz w:val="24"/>
                                      <w:szCs w:val="24"/>
                                    </w:rPr>
                                    <w:t xml:space="preserve">19. </w:t>
                                  </w:r>
                                  <w:proofErr w:type="spellStart"/>
                                  <w:r w:rsidRPr="00F748AF">
                                    <w:rPr>
                                      <w:rFonts w:ascii="Arial" w:hAnsi="Arial" w:cs="Arial"/>
                                      <w:sz w:val="24"/>
                                      <w:szCs w:val="24"/>
                                    </w:rPr>
                                    <w:t>Recepcionar</w:t>
                                  </w:r>
                                  <w:proofErr w:type="spellEnd"/>
                                  <w:r w:rsidRPr="00F748AF">
                                    <w:rPr>
                                      <w:rFonts w:ascii="Arial" w:hAnsi="Arial" w:cs="Arial"/>
                                      <w:sz w:val="24"/>
                                      <w:szCs w:val="24"/>
                                    </w:rPr>
                                    <w:t xml:space="preserve"> la(s) reclamación(es) frente a la Publicación del resultado de estudios de la verificación del cumplimiento de los requisitos.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2CFCA" id="Cuadro de texto 47" o:spid="_x0000_s1070" type="#_x0000_t202" alt="&quot;&quot;" style="position:absolute;left:0;text-align:left;margin-left:4.75pt;margin-top:-104.45pt;width:172.3pt;height:99.6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" fillcolor="white [3201]" strokeweight=".5pt">
                      <v:textbox>
                        <w:txbxContent>
                          <w:p w14:paraId="5066F4F1" w14:textId="30F794B1" w:rsidR="00761E1C" w:rsidRPr="00F748AF" w:rsidRDefault="00761E1C" w:rsidP="000603D8">
                            <w:pPr>
                              <w:jc w:val="both"/>
                              <w:rPr>
                                <w:rFonts w:ascii="Arial" w:hAnsi="Arial" w:cs="Arial"/>
                                <w:sz w:val="24"/>
                                <w:szCs w:val="24"/>
                              </w:rPr>
                            </w:pPr>
                            <w:r w:rsidRPr="00F748AF">
                              <w:rPr>
                                <w:rFonts w:ascii="Arial" w:hAnsi="Arial" w:cs="Arial"/>
                                <w:sz w:val="24"/>
                                <w:szCs w:val="24"/>
                              </w:rPr>
                              <w:t>19. Recepcionar la(s) reclamación(es) frente a la Publicación del resultado de estudios de la verificación del cumplimiento de los requisitos.</w:t>
                            </w:r>
                          </w:p>
                        </w:txbxContent>
                      </v:textbox>
                    </v:shape>
                  </w:pict>
                </mc:Fallback>
              </mc:AlternateContent>
            </w:r>
          </w:p>
        </w:tc>
        <w:tc>
          <w:tcPr>
            <w:tcW w:w="2115" w:type="dxa"/>
            <w:vAlign w:val="center"/>
          </w:tcPr>
          <w:p w14:paraId="687AB133" w14:textId="5586D36A" w:rsidR="00BB1F43" w:rsidRPr="00A015CF" w:rsidRDefault="00BB1F43" w:rsidP="000C3E47">
            <w:pPr>
              <w:spacing w:before="80" w:after="80"/>
              <w:rPr>
                <w:rFonts w:ascii="Arial" w:hAnsi="Arial" w:cs="Arial"/>
                <w:sz w:val="24"/>
                <w:szCs w:val="24"/>
              </w:rPr>
            </w:pPr>
            <w:r w:rsidRPr="00A015CF">
              <w:rPr>
                <w:rFonts w:ascii="Arial" w:hAnsi="Arial" w:cs="Arial"/>
                <w:sz w:val="24"/>
                <w:szCs w:val="24"/>
              </w:rPr>
              <w:t>Subdirección Gestión Humana</w:t>
            </w:r>
          </w:p>
          <w:p w14:paraId="2E9C689E" w14:textId="5D71B067" w:rsidR="00BB1F43" w:rsidRPr="00A015CF" w:rsidRDefault="00BB1F43" w:rsidP="000C3E47">
            <w:pPr>
              <w:spacing w:before="80" w:after="80"/>
              <w:rPr>
                <w:rFonts w:ascii="Arial" w:hAnsi="Arial" w:cs="Arial"/>
                <w:sz w:val="24"/>
                <w:szCs w:val="24"/>
              </w:rPr>
            </w:pPr>
            <w:r w:rsidRPr="00A015CF">
              <w:rPr>
                <w:rFonts w:ascii="Arial" w:hAnsi="Arial" w:cs="Arial"/>
                <w:sz w:val="24"/>
                <w:szCs w:val="24"/>
              </w:rPr>
              <w:t>Desarrollo Organizacional</w:t>
            </w:r>
          </w:p>
        </w:tc>
        <w:tc>
          <w:tcPr>
            <w:tcW w:w="1701" w:type="dxa"/>
            <w:vAlign w:val="center"/>
          </w:tcPr>
          <w:p w14:paraId="41664D11" w14:textId="532499CD" w:rsidR="009E4228" w:rsidRPr="00A015CF" w:rsidRDefault="009553DC" w:rsidP="000C3E47">
            <w:pPr>
              <w:tabs>
                <w:tab w:val="left" w:pos="284"/>
              </w:tabs>
              <w:rPr>
                <w:rFonts w:ascii="Arial" w:hAnsi="Arial" w:cs="Arial"/>
                <w:sz w:val="24"/>
                <w:szCs w:val="24"/>
              </w:rPr>
            </w:pPr>
            <w:r w:rsidRPr="00A015CF">
              <w:rPr>
                <w:rFonts w:ascii="Arial" w:hAnsi="Arial" w:cs="Arial"/>
                <w:sz w:val="24"/>
                <w:szCs w:val="24"/>
              </w:rPr>
              <w:t>Publicación a</w:t>
            </w:r>
            <w:r w:rsidR="00043244" w:rsidRPr="00A015CF">
              <w:rPr>
                <w:rFonts w:ascii="Arial" w:hAnsi="Arial" w:cs="Arial"/>
                <w:sz w:val="24"/>
                <w:szCs w:val="24"/>
              </w:rPr>
              <w:t xml:space="preserve"> través del correo    </w:t>
            </w:r>
            <w:hyperlink r:id="rId16" w:history="1">
              <w:r w:rsidR="00043244" w:rsidRPr="00A015CF">
                <w:rPr>
                  <w:rStyle w:val="Hipervnculo"/>
                  <w:rFonts w:ascii="Arial" w:hAnsi="Arial" w:cs="Arial"/>
                  <w:sz w:val="24"/>
                  <w:szCs w:val="24"/>
                </w:rPr>
                <w:t>notificacionesgestionhumana@bomberosbogota.gov.co</w:t>
              </w:r>
            </w:hyperlink>
          </w:p>
        </w:tc>
        <w:tc>
          <w:tcPr>
            <w:tcW w:w="2410" w:type="dxa"/>
          </w:tcPr>
          <w:p w14:paraId="0CA74C96" w14:textId="77777777" w:rsidR="00BB1F43" w:rsidRPr="00A015CF" w:rsidRDefault="00BB1F43" w:rsidP="00A015CF">
            <w:pPr>
              <w:spacing w:before="80" w:after="80"/>
              <w:jc w:val="both"/>
              <w:rPr>
                <w:rFonts w:ascii="Arial" w:hAnsi="Arial" w:cs="Arial"/>
                <w:sz w:val="24"/>
                <w:szCs w:val="24"/>
              </w:rPr>
            </w:pPr>
          </w:p>
        </w:tc>
      </w:tr>
      <w:tr w:rsidR="00BB1F43" w:rsidRPr="00A015CF" w14:paraId="0A7A5A44" w14:textId="77777777" w:rsidTr="000C3E47">
        <w:trPr>
          <w:trHeight w:val="6214"/>
        </w:trPr>
        <w:tc>
          <w:tcPr>
            <w:tcW w:w="3834" w:type="dxa"/>
          </w:tcPr>
          <w:p w14:paraId="40A4EADA" w14:textId="20694C16" w:rsidR="00BB1F43" w:rsidRPr="00A015CF" w:rsidRDefault="00BB1F43" w:rsidP="00A015CF">
            <w:pPr>
              <w:tabs>
                <w:tab w:val="left" w:pos="284"/>
              </w:tabs>
              <w:jc w:val="both"/>
              <w:rPr>
                <w:rFonts w:ascii="Arial" w:hAnsi="Arial" w:cs="Arial"/>
                <w:noProof/>
                <w:sz w:val="24"/>
                <w:szCs w:val="24"/>
                <w:lang w:eastAsia="es-CO"/>
              </w:rPr>
            </w:pPr>
          </w:p>
          <w:p w14:paraId="784F7BAB" w14:textId="70AC1123" w:rsidR="00BB1F43" w:rsidRPr="00A015CF" w:rsidRDefault="00BB1F43" w:rsidP="00A015CF">
            <w:pPr>
              <w:tabs>
                <w:tab w:val="left" w:pos="284"/>
              </w:tabs>
              <w:jc w:val="both"/>
              <w:rPr>
                <w:rFonts w:ascii="Arial" w:hAnsi="Arial" w:cs="Arial"/>
                <w:noProof/>
                <w:sz w:val="24"/>
                <w:szCs w:val="24"/>
                <w:lang w:eastAsia="es-CO"/>
              </w:rPr>
            </w:pPr>
          </w:p>
          <w:p w14:paraId="5FA9F04B" w14:textId="674BF8E6" w:rsidR="00BB1F43" w:rsidRPr="00A015CF" w:rsidRDefault="00BB1F43" w:rsidP="00A015CF">
            <w:pPr>
              <w:tabs>
                <w:tab w:val="left" w:pos="284"/>
              </w:tabs>
              <w:jc w:val="both"/>
              <w:rPr>
                <w:rFonts w:ascii="Arial" w:hAnsi="Arial" w:cs="Arial"/>
                <w:noProof/>
                <w:sz w:val="24"/>
                <w:szCs w:val="24"/>
                <w:lang w:eastAsia="es-CO"/>
              </w:rPr>
            </w:pPr>
          </w:p>
          <w:p w14:paraId="539A97C9" w14:textId="19AC941A" w:rsidR="001674A7" w:rsidRPr="00A015CF" w:rsidRDefault="00BB1F43" w:rsidP="00A015CF">
            <w:pPr>
              <w:tabs>
                <w:tab w:val="left" w:pos="284"/>
              </w:tabs>
              <w:jc w:val="both"/>
              <w:rPr>
                <w:rFonts w:ascii="Arial" w:hAnsi="Arial" w:cs="Arial"/>
                <w:noProof/>
                <w:sz w:val="24"/>
                <w:szCs w:val="24"/>
                <w:lang w:eastAsia="es-CO"/>
              </w:rPr>
            </w:pPr>
            <w:r w:rsidRPr="00A015CF">
              <w:rPr>
                <w:rFonts w:ascii="Arial" w:hAnsi="Arial" w:cs="Arial"/>
                <w:noProof/>
                <w:sz w:val="24"/>
                <w:szCs w:val="24"/>
                <w:lang w:eastAsia="es-CO"/>
              </w:rPr>
              <w:t xml:space="preserve">                             </w:t>
            </w:r>
            <w:r w:rsidR="00690ABC" w:rsidRPr="00A015CF">
              <w:rPr>
                <w:rFonts w:ascii="Arial" w:hAnsi="Arial" w:cs="Arial"/>
                <w:noProof/>
                <w:sz w:val="24"/>
                <w:szCs w:val="24"/>
                <w:lang w:eastAsia="es-CO"/>
              </w:rPr>
              <w:t xml:space="preserve">                             </w:t>
            </w:r>
            <w:r w:rsidR="001674A7" w:rsidRPr="00A015CF">
              <w:rPr>
                <w:rFonts w:ascii="Arial" w:hAnsi="Arial" w:cs="Arial"/>
                <w:noProof/>
                <w:sz w:val="24"/>
                <w:szCs w:val="24"/>
                <w:lang w:eastAsia="es-CO"/>
              </w:rPr>
              <w:t xml:space="preserve">                   </w:t>
            </w:r>
          </w:p>
          <w:p w14:paraId="28CBD7B6" w14:textId="68987A8D" w:rsidR="00F748AF" w:rsidRDefault="000C3E47" w:rsidP="00A015CF">
            <w:pPr>
              <w:tabs>
                <w:tab w:val="left" w:pos="284"/>
              </w:tabs>
              <w:jc w:val="both"/>
              <w:rPr>
                <w:rFonts w:ascii="Arial" w:hAnsi="Arial" w:cs="Arial"/>
                <w:b/>
                <w:bCs/>
                <w:noProof/>
                <w:sz w:val="24"/>
                <w:szCs w:val="24"/>
                <w:lang w:eastAsia="es-CO"/>
              </w:rPr>
            </w:pPr>
            <w:r w:rsidRPr="00A015CF">
              <w:rPr>
                <w:rFonts w:ascii="Arial" w:hAnsi="Arial" w:cs="Arial"/>
                <w:noProof/>
                <w:sz w:val="24"/>
                <w:szCs w:val="24"/>
                <w:lang w:eastAsia="es-CO"/>
              </w:rPr>
              <mc:AlternateContent>
                <mc:Choice Requires="wps">
                  <w:drawing>
                    <wp:anchor distT="0" distB="0" distL="114300" distR="114300" simplePos="0" relativeHeight="251593216" behindDoc="0" locked="0" layoutInCell="1" allowOverlap="1" wp14:anchorId="37EE2EFE" wp14:editId="2353CFC1">
                      <wp:simplePos x="0" y="0"/>
                      <wp:positionH relativeFrom="column">
                        <wp:posOffset>269528</wp:posOffset>
                      </wp:positionH>
                      <wp:positionV relativeFrom="paragraph">
                        <wp:posOffset>130690</wp:posOffset>
                      </wp:positionV>
                      <wp:extent cx="1619250" cy="1893570"/>
                      <wp:effectExtent l="19050" t="19050" r="38100" b="30480"/>
                      <wp:wrapNone/>
                      <wp:docPr id="8" name="Decisión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89357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6D2CE78" w14:textId="612CF376" w:rsidR="00761E1C" w:rsidRPr="000E39C7" w:rsidRDefault="00761E1C" w:rsidP="00CE4D9F">
                                  <w:pPr>
                                    <w:jc w:val="center"/>
                                    <w:rPr>
                                      <w:rFonts w:ascii="Arial" w:hAnsi="Arial" w:cs="Arial"/>
                                      <w:sz w:val="24"/>
                                      <w:szCs w:val="24"/>
                                      <w:lang w:val="es-MX"/>
                                    </w:rPr>
                                  </w:pPr>
                                  <w:r w:rsidRPr="000E39C7">
                                    <w:rPr>
                                      <w:rFonts w:ascii="Arial" w:hAnsi="Arial" w:cs="Arial"/>
                                      <w:sz w:val="24"/>
                                      <w:szCs w:val="24"/>
                                      <w:lang w:val="es-MX"/>
                                    </w:rPr>
                                    <w:t>21. ¿Hay servido</w:t>
                                  </w:r>
                                  <w:r>
                                    <w:rPr>
                                      <w:rFonts w:ascii="Arial" w:hAnsi="Arial" w:cs="Arial"/>
                                      <w:sz w:val="24"/>
                                      <w:szCs w:val="24"/>
                                      <w:lang w:val="es-MX"/>
                                    </w:rPr>
                                    <w:t>r</w:t>
                                  </w:r>
                                  <w:r w:rsidRPr="000E39C7">
                                    <w:rPr>
                                      <w:rFonts w:ascii="Arial" w:hAnsi="Arial" w:cs="Arial"/>
                                      <w:sz w:val="24"/>
                                      <w:szCs w:val="24"/>
                                      <w:lang w:val="es-MX"/>
                                    </w:rPr>
                                    <w:t xml:space="preserve"> de carrera para encargo? </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7EE2EFE" id="_x0000_s1071" type="#_x0000_t110" alt="&quot;&quot;" style="position:absolute;left:0;text-align:left;margin-left:21.2pt;margin-top:10.3pt;width:127.5pt;height:149.1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">
                      <v:shadow color="black" opacity=".5" offset="6pt,-6pt"/>
                      <v:textbox inset="0,0,0,0">
                        <w:txbxContent>
                          <w:p w14:paraId="26D2CE78" w14:textId="612CF376" w:rsidR="00761E1C" w:rsidRPr="000E39C7" w:rsidRDefault="00761E1C" w:rsidP="00CE4D9F">
                            <w:pPr>
                              <w:jc w:val="center"/>
                              <w:rPr>
                                <w:rFonts w:ascii="Arial" w:hAnsi="Arial" w:cs="Arial"/>
                                <w:sz w:val="24"/>
                                <w:szCs w:val="24"/>
                                <w:lang w:val="es-MX"/>
                              </w:rPr>
                            </w:pPr>
                            <w:r w:rsidRPr="000E39C7">
                              <w:rPr>
                                <w:rFonts w:ascii="Arial" w:hAnsi="Arial" w:cs="Arial"/>
                                <w:sz w:val="24"/>
                                <w:szCs w:val="24"/>
                                <w:lang w:val="es-MX"/>
                              </w:rPr>
                              <w:t>21. ¿Hay servido</w:t>
                            </w:r>
                            <w:r>
                              <w:rPr>
                                <w:rFonts w:ascii="Arial" w:hAnsi="Arial" w:cs="Arial"/>
                                <w:sz w:val="24"/>
                                <w:szCs w:val="24"/>
                                <w:lang w:val="es-MX"/>
                              </w:rPr>
                              <w:t>r</w:t>
                            </w:r>
                            <w:r w:rsidRPr="000E39C7">
                              <w:rPr>
                                <w:rFonts w:ascii="Arial" w:hAnsi="Arial" w:cs="Arial"/>
                                <w:sz w:val="24"/>
                                <w:szCs w:val="24"/>
                                <w:lang w:val="es-MX"/>
                              </w:rPr>
                              <w:t xml:space="preserve"> de carrera para encargo? </w:t>
                            </w:r>
                          </w:p>
                        </w:txbxContent>
                      </v:textbox>
                    </v:shape>
                  </w:pict>
                </mc:Fallback>
              </mc:AlternateContent>
            </w:r>
            <w:r w:rsidR="001674A7" w:rsidRPr="00A015CF">
              <w:rPr>
                <w:rFonts w:ascii="Arial" w:hAnsi="Arial" w:cs="Arial"/>
                <w:noProof/>
                <w:sz w:val="24"/>
                <w:szCs w:val="24"/>
                <w:lang w:eastAsia="es-CO"/>
              </w:rPr>
              <w:t xml:space="preserve">  </w:t>
            </w:r>
            <w:r w:rsidR="00F748AF" w:rsidRPr="00A015CF">
              <w:rPr>
                <w:rFonts w:ascii="Arial" w:hAnsi="Arial" w:cs="Arial"/>
                <w:b/>
                <w:bCs/>
                <w:noProof/>
                <w:sz w:val="24"/>
                <w:szCs w:val="24"/>
                <w:lang w:eastAsia="es-CO"/>
              </w:rPr>
              <w:t xml:space="preserve"> </w:t>
            </w:r>
            <w:r w:rsidR="00F748AF">
              <w:rPr>
                <w:rFonts w:ascii="Arial" w:hAnsi="Arial" w:cs="Arial"/>
                <w:b/>
                <w:bCs/>
                <w:noProof/>
                <w:sz w:val="24"/>
                <w:szCs w:val="24"/>
                <w:lang w:eastAsia="es-CO"/>
              </w:rPr>
              <w:t xml:space="preserve">                                    </w:t>
            </w:r>
          </w:p>
          <w:p w14:paraId="18957FF4" w14:textId="42A53E51" w:rsidR="009E4228" w:rsidRDefault="00F748AF" w:rsidP="00A015CF">
            <w:pPr>
              <w:tabs>
                <w:tab w:val="left" w:pos="284"/>
              </w:tabs>
              <w:jc w:val="both"/>
              <w:rPr>
                <w:rFonts w:ascii="Arial" w:hAnsi="Arial" w:cs="Arial"/>
                <w:noProof/>
                <w:sz w:val="24"/>
                <w:szCs w:val="24"/>
                <w:lang w:eastAsia="es-CO"/>
              </w:rPr>
            </w:pPr>
            <w:r>
              <w:rPr>
                <w:rFonts w:ascii="Arial" w:hAnsi="Arial" w:cs="Arial"/>
                <w:b/>
                <w:bCs/>
                <w:noProof/>
                <w:sz w:val="24"/>
                <w:szCs w:val="24"/>
                <w:lang w:eastAsia="es-CO"/>
              </w:rPr>
              <w:t xml:space="preserve">                                         </w:t>
            </w:r>
            <w:r w:rsidR="002234C4">
              <w:rPr>
                <w:rFonts w:ascii="Arial" w:hAnsi="Arial" w:cs="Arial"/>
                <w:noProof/>
                <w:sz w:val="24"/>
                <w:szCs w:val="24"/>
                <w:lang w:eastAsia="es-CO"/>
              </w:rPr>
              <w:t xml:space="preserve"> </w:t>
            </w:r>
            <w:r w:rsidR="002234C4" w:rsidRPr="002234C4">
              <w:rPr>
                <w:rFonts w:ascii="Arial" w:hAnsi="Arial" w:cs="Arial"/>
                <w:noProof/>
                <w:sz w:val="24"/>
                <w:szCs w:val="24"/>
                <w:lang w:eastAsia="es-CO"/>
              </w:rPr>
              <w:t xml:space="preserve">                                             </w:t>
            </w:r>
            <w:r>
              <w:rPr>
                <w:rFonts w:ascii="Arial" w:hAnsi="Arial" w:cs="Arial"/>
                <w:b/>
                <w:bCs/>
                <w:noProof/>
                <w:sz w:val="24"/>
                <w:szCs w:val="24"/>
                <w:lang w:eastAsia="es-CO"/>
              </w:rPr>
              <w:t xml:space="preserve"> </w:t>
            </w:r>
            <w:r w:rsidRPr="00A015CF">
              <w:rPr>
                <w:rFonts w:ascii="Arial" w:hAnsi="Arial" w:cs="Arial"/>
                <w:noProof/>
                <w:sz w:val="24"/>
                <w:szCs w:val="24"/>
                <w:lang w:eastAsia="es-CO"/>
              </w:rPr>
              <w:t xml:space="preserve"> </w:t>
            </w:r>
          </w:p>
          <w:p w14:paraId="39D0D475" w14:textId="1448F390" w:rsidR="009E4228" w:rsidRDefault="002234C4" w:rsidP="002234C4">
            <w:pPr>
              <w:tabs>
                <w:tab w:val="left" w:pos="2869"/>
              </w:tabs>
              <w:jc w:val="both"/>
              <w:rPr>
                <w:rFonts w:ascii="Arial" w:hAnsi="Arial" w:cs="Arial"/>
                <w:noProof/>
                <w:sz w:val="24"/>
                <w:szCs w:val="24"/>
                <w:lang w:eastAsia="es-CO"/>
              </w:rPr>
            </w:pPr>
            <w:r>
              <w:rPr>
                <w:rFonts w:ascii="Arial" w:hAnsi="Arial" w:cs="Arial"/>
                <w:noProof/>
                <w:sz w:val="24"/>
                <w:szCs w:val="24"/>
                <w:lang w:eastAsia="es-CO"/>
              </w:rPr>
              <w:tab/>
            </w:r>
            <w:r w:rsidRPr="002234C4">
              <w:rPr>
                <w:rFonts w:ascii="Arial" w:hAnsi="Arial" w:cs="Arial"/>
                <w:noProof/>
                <w:sz w:val="24"/>
                <w:szCs w:val="24"/>
                <w:lang w:eastAsia="es-CO"/>
              </w:rPr>
              <w:t xml:space="preserve"> No  </w:t>
            </w:r>
          </w:p>
          <w:p w14:paraId="1922C33D" w14:textId="19E68910" w:rsidR="00BB1F43" w:rsidRPr="002234C4" w:rsidRDefault="009E4228" w:rsidP="00A015CF">
            <w:pPr>
              <w:tabs>
                <w:tab w:val="left" w:pos="284"/>
              </w:tabs>
              <w:jc w:val="both"/>
              <w:rPr>
                <w:rFonts w:ascii="Arial" w:hAnsi="Arial" w:cs="Arial"/>
                <w:noProof/>
                <w:sz w:val="24"/>
                <w:szCs w:val="24"/>
                <w:lang w:eastAsia="es-CO"/>
              </w:rPr>
            </w:pPr>
            <w:r>
              <w:rPr>
                <w:rFonts w:ascii="Arial" w:hAnsi="Arial" w:cs="Arial"/>
                <w:noProof/>
                <w:sz w:val="24"/>
                <w:szCs w:val="24"/>
                <w:lang w:eastAsia="es-CO"/>
              </w:rPr>
              <w:t xml:space="preserve">                                           </w:t>
            </w:r>
          </w:p>
          <w:p w14:paraId="1BC84AAD" w14:textId="51DCC222" w:rsidR="00BB1F43" w:rsidRPr="00A015CF" w:rsidRDefault="00BB1F43" w:rsidP="00A015CF">
            <w:pPr>
              <w:tabs>
                <w:tab w:val="left" w:pos="284"/>
              </w:tabs>
              <w:jc w:val="both"/>
              <w:rPr>
                <w:rFonts w:ascii="Arial" w:hAnsi="Arial" w:cs="Arial"/>
                <w:noProof/>
                <w:sz w:val="24"/>
                <w:szCs w:val="24"/>
                <w:lang w:eastAsia="es-CO"/>
              </w:rPr>
            </w:pPr>
          </w:p>
          <w:p w14:paraId="1E77042F" w14:textId="60409FA8" w:rsidR="00690ABC" w:rsidRPr="00A015CF" w:rsidRDefault="00690ABC" w:rsidP="00A015CF">
            <w:pPr>
              <w:tabs>
                <w:tab w:val="left" w:pos="284"/>
              </w:tabs>
              <w:jc w:val="both"/>
              <w:rPr>
                <w:rFonts w:ascii="Arial" w:hAnsi="Arial" w:cs="Arial"/>
                <w:noProof/>
                <w:sz w:val="24"/>
                <w:szCs w:val="24"/>
                <w:lang w:eastAsia="es-CO"/>
              </w:rPr>
            </w:pPr>
          </w:p>
          <w:p w14:paraId="262CEE48" w14:textId="315F096F" w:rsidR="00690ABC" w:rsidRPr="00A015CF" w:rsidRDefault="00690ABC" w:rsidP="00A015CF">
            <w:pPr>
              <w:tabs>
                <w:tab w:val="left" w:pos="284"/>
              </w:tabs>
              <w:jc w:val="both"/>
              <w:rPr>
                <w:rFonts w:ascii="Arial" w:hAnsi="Arial" w:cs="Arial"/>
                <w:noProof/>
                <w:sz w:val="24"/>
                <w:szCs w:val="24"/>
                <w:lang w:eastAsia="es-CO"/>
              </w:rPr>
            </w:pPr>
          </w:p>
          <w:p w14:paraId="2B1AC745" w14:textId="1D6B1DB2" w:rsidR="00690ABC" w:rsidRPr="00A015CF" w:rsidRDefault="00690ABC" w:rsidP="00A015CF">
            <w:pPr>
              <w:tabs>
                <w:tab w:val="left" w:pos="284"/>
              </w:tabs>
              <w:jc w:val="both"/>
              <w:rPr>
                <w:rFonts w:ascii="Arial" w:hAnsi="Arial" w:cs="Arial"/>
                <w:noProof/>
                <w:sz w:val="24"/>
                <w:szCs w:val="24"/>
                <w:lang w:eastAsia="es-CO"/>
              </w:rPr>
            </w:pPr>
          </w:p>
          <w:p w14:paraId="0DB10960" w14:textId="5637E663" w:rsidR="009E4228" w:rsidRDefault="00BB1F43" w:rsidP="00A015CF">
            <w:pPr>
              <w:tabs>
                <w:tab w:val="left" w:pos="284"/>
              </w:tabs>
              <w:jc w:val="both"/>
              <w:rPr>
                <w:rFonts w:ascii="Arial" w:hAnsi="Arial" w:cs="Arial"/>
                <w:b/>
                <w:bCs/>
                <w:noProof/>
                <w:sz w:val="24"/>
                <w:szCs w:val="24"/>
                <w:lang w:eastAsia="es-CO"/>
              </w:rPr>
            </w:pPr>
            <w:r w:rsidRPr="00A015CF">
              <w:rPr>
                <w:rFonts w:ascii="Arial" w:hAnsi="Arial" w:cs="Arial"/>
                <w:noProof/>
                <w:sz w:val="24"/>
                <w:szCs w:val="24"/>
                <w:lang w:eastAsia="es-CO"/>
              </w:rPr>
              <w:t xml:space="preserve">      </w:t>
            </w:r>
          </w:p>
          <w:p w14:paraId="7E9F5726" w14:textId="710EBEFE" w:rsidR="00BB1F43" w:rsidRPr="002234C4" w:rsidRDefault="009E4228" w:rsidP="00A015CF">
            <w:pPr>
              <w:tabs>
                <w:tab w:val="left" w:pos="284"/>
              </w:tabs>
              <w:jc w:val="both"/>
              <w:rPr>
                <w:rFonts w:ascii="Arial" w:hAnsi="Arial" w:cs="Arial"/>
                <w:noProof/>
                <w:sz w:val="24"/>
                <w:szCs w:val="24"/>
                <w:lang w:eastAsia="es-CO"/>
              </w:rPr>
            </w:pPr>
            <w:r>
              <w:rPr>
                <w:rFonts w:ascii="Arial" w:hAnsi="Arial" w:cs="Arial"/>
                <w:b/>
                <w:bCs/>
                <w:noProof/>
                <w:sz w:val="24"/>
                <w:szCs w:val="24"/>
                <w:lang w:eastAsia="es-CO"/>
              </w:rPr>
              <w:t xml:space="preserve">      </w:t>
            </w:r>
            <w:r w:rsidR="00690ABC" w:rsidRPr="002234C4">
              <w:rPr>
                <w:rFonts w:ascii="Arial" w:hAnsi="Arial" w:cs="Arial"/>
                <w:noProof/>
                <w:sz w:val="24"/>
                <w:szCs w:val="24"/>
                <w:lang w:eastAsia="es-CO"/>
              </w:rPr>
              <w:t>S</w:t>
            </w:r>
            <w:r w:rsidR="002234C4" w:rsidRPr="002234C4">
              <w:rPr>
                <w:rFonts w:ascii="Arial" w:hAnsi="Arial" w:cs="Arial"/>
                <w:noProof/>
                <w:sz w:val="24"/>
                <w:szCs w:val="24"/>
                <w:lang w:eastAsia="es-CO"/>
              </w:rPr>
              <w:t>i</w:t>
            </w:r>
          </w:p>
          <w:p w14:paraId="4E67586B" w14:textId="13D15B39" w:rsidR="00F748AF" w:rsidRPr="00F748AF" w:rsidRDefault="00DE492A" w:rsidP="00A015CF">
            <w:pPr>
              <w:tabs>
                <w:tab w:val="left" w:pos="284"/>
              </w:tabs>
              <w:jc w:val="both"/>
              <w:rPr>
                <w:rFonts w:ascii="Arial" w:hAnsi="Arial" w:cs="Arial"/>
                <w:noProof/>
                <w:sz w:val="24"/>
                <w:szCs w:val="24"/>
                <w:lang w:eastAsia="es-CO"/>
              </w:rPr>
            </w:pPr>
            <w:r>
              <w:rPr>
                <w:rFonts w:ascii="Arial" w:hAnsi="Arial" w:cs="Arial"/>
                <w:b/>
                <w:bCs/>
                <w:noProof/>
                <w:sz w:val="24"/>
                <w:szCs w:val="24"/>
                <w:lang w:eastAsia="es-CO"/>
              </w:rPr>
              <mc:AlternateContent>
                <mc:Choice Requires="wps">
                  <w:drawing>
                    <wp:anchor distT="0" distB="0" distL="114300" distR="114300" simplePos="0" relativeHeight="252532736" behindDoc="0" locked="0" layoutInCell="1" allowOverlap="1" wp14:anchorId="011783EB" wp14:editId="3C0A794D">
                      <wp:simplePos x="0" y="0"/>
                      <wp:positionH relativeFrom="column">
                        <wp:posOffset>1073150</wp:posOffset>
                      </wp:positionH>
                      <wp:positionV relativeFrom="paragraph">
                        <wp:posOffset>267970</wp:posOffset>
                      </wp:positionV>
                      <wp:extent cx="854710" cy="594995"/>
                      <wp:effectExtent l="0" t="0" r="78740" b="90805"/>
                      <wp:wrapNone/>
                      <wp:docPr id="231" name="Conector: angular 2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54710" cy="594995"/>
                              </a:xfrm>
                              <a:prstGeom prst="bentConnector3">
                                <a:avLst>
                                  <a:gd name="adj1" fmla="val 47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C95E999" id="Conector: angular 231" o:spid="_x0000_s1026" type="#_x0000_t34" alt="&quot;&quot;" style="position:absolute;margin-left:84.5pt;margin-top:21.1pt;width:67.3pt;height:46.85pt;z-index:252532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" adj="102" strokecolor="black [3200]" strokeweight=".5pt">
                      <v:stroke endarrow="block"/>
                    </v:shape>
                  </w:pict>
                </mc:Fallback>
              </mc:AlternateContent>
            </w:r>
            <w:r w:rsidR="002C4B5E" w:rsidRPr="00A015CF">
              <w:rPr>
                <w:rFonts w:ascii="Arial" w:hAnsi="Arial" w:cs="Arial"/>
                <w:noProof/>
                <w:sz w:val="24"/>
                <w:szCs w:val="24"/>
                <w:lang w:eastAsia="es-CO"/>
              </w:rPr>
              <mc:AlternateContent>
                <mc:Choice Requires="wps">
                  <w:drawing>
                    <wp:anchor distT="0" distB="0" distL="114300" distR="114300" simplePos="0" relativeHeight="251696640" behindDoc="0" locked="0" layoutInCell="1" allowOverlap="1" wp14:anchorId="2193EC1C" wp14:editId="710BF0C6">
                      <wp:simplePos x="0" y="0"/>
                      <wp:positionH relativeFrom="column">
                        <wp:posOffset>1925668</wp:posOffset>
                      </wp:positionH>
                      <wp:positionV relativeFrom="paragraph">
                        <wp:posOffset>726488</wp:posOffset>
                      </wp:positionV>
                      <wp:extent cx="373380" cy="358140"/>
                      <wp:effectExtent l="0" t="0" r="26670" b="41910"/>
                      <wp:wrapNone/>
                      <wp:docPr id="341"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F535F73" w14:textId="0AF2DCDA" w:rsidR="00761E1C" w:rsidRPr="00E45748" w:rsidRDefault="002C4B5E" w:rsidP="009E4228">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93EC1C" id="_x0000_s1072" type="#_x0000_t177" alt="&quot;&quot;" style="position:absolute;left:0;text-align:left;margin-left:151.65pt;margin-top:57.2pt;width:29.4pt;height:28.2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">
                      <v:shadow color="black" opacity=".5" offset="6pt,-6pt"/>
                      <v:textbox>
                        <w:txbxContent>
                          <w:p w14:paraId="5F535F73" w14:textId="0AF2DCDA" w:rsidR="00761E1C" w:rsidRPr="00E45748" w:rsidRDefault="002C4B5E" w:rsidP="009E4228">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G</w:t>
                            </w:r>
                          </w:p>
                        </w:txbxContent>
                      </v:textbox>
                    </v:shape>
                  </w:pict>
                </mc:Fallback>
              </mc:AlternateContent>
            </w:r>
          </w:p>
        </w:tc>
        <w:tc>
          <w:tcPr>
            <w:tcW w:w="2115" w:type="dxa"/>
            <w:vAlign w:val="center"/>
          </w:tcPr>
          <w:p w14:paraId="1280BF31" w14:textId="02935976" w:rsidR="000E3F53" w:rsidRPr="00A015CF" w:rsidRDefault="000E3F53" w:rsidP="000C3E47">
            <w:pPr>
              <w:spacing w:before="80" w:after="80"/>
              <w:rPr>
                <w:rFonts w:ascii="Arial" w:hAnsi="Arial" w:cs="Arial"/>
                <w:sz w:val="24"/>
                <w:szCs w:val="24"/>
              </w:rPr>
            </w:pPr>
            <w:r w:rsidRPr="00A015CF">
              <w:rPr>
                <w:rFonts w:ascii="Arial" w:hAnsi="Arial" w:cs="Arial"/>
                <w:sz w:val="24"/>
                <w:szCs w:val="24"/>
              </w:rPr>
              <w:t>Subdirección Gestión Humana</w:t>
            </w:r>
          </w:p>
          <w:p w14:paraId="6DB7E9FE" w14:textId="53DB97DD" w:rsidR="00396FD2" w:rsidRPr="00A015CF" w:rsidRDefault="000E3F53" w:rsidP="000C3E47">
            <w:pPr>
              <w:spacing w:before="80" w:after="80"/>
              <w:rPr>
                <w:rFonts w:ascii="Arial" w:hAnsi="Arial" w:cs="Arial"/>
                <w:sz w:val="24"/>
                <w:szCs w:val="24"/>
              </w:rPr>
            </w:pPr>
            <w:r w:rsidRPr="00A015CF">
              <w:rPr>
                <w:rFonts w:ascii="Arial" w:hAnsi="Arial" w:cs="Arial"/>
                <w:sz w:val="24"/>
                <w:szCs w:val="24"/>
              </w:rPr>
              <w:t>Desarrollo Organizacional</w:t>
            </w:r>
          </w:p>
        </w:tc>
        <w:tc>
          <w:tcPr>
            <w:tcW w:w="1701" w:type="dxa"/>
          </w:tcPr>
          <w:p w14:paraId="4398AF68" w14:textId="77777777" w:rsidR="00BB1F43" w:rsidRPr="00A015CF" w:rsidRDefault="00BB1F43" w:rsidP="00A015CF">
            <w:pPr>
              <w:tabs>
                <w:tab w:val="left" w:pos="284"/>
              </w:tabs>
              <w:jc w:val="both"/>
              <w:rPr>
                <w:rFonts w:ascii="Arial" w:hAnsi="Arial" w:cs="Arial"/>
                <w:sz w:val="24"/>
                <w:szCs w:val="24"/>
              </w:rPr>
            </w:pPr>
          </w:p>
        </w:tc>
        <w:tc>
          <w:tcPr>
            <w:tcW w:w="2410" w:type="dxa"/>
          </w:tcPr>
          <w:p w14:paraId="538E059E" w14:textId="77777777" w:rsidR="00BB1F43" w:rsidRPr="00A015CF" w:rsidRDefault="00BB1F43" w:rsidP="00A015CF">
            <w:pPr>
              <w:spacing w:before="80" w:after="80"/>
              <w:jc w:val="both"/>
              <w:rPr>
                <w:rFonts w:ascii="Arial" w:hAnsi="Arial" w:cs="Arial"/>
                <w:sz w:val="24"/>
                <w:szCs w:val="24"/>
              </w:rPr>
            </w:pPr>
          </w:p>
        </w:tc>
      </w:tr>
      <w:tr w:rsidR="00BB1F43" w:rsidRPr="00A015CF" w14:paraId="394F4DB5" w14:textId="77777777" w:rsidTr="002C4B5E">
        <w:trPr>
          <w:trHeight w:val="1971"/>
        </w:trPr>
        <w:tc>
          <w:tcPr>
            <w:tcW w:w="3834" w:type="dxa"/>
          </w:tcPr>
          <w:p w14:paraId="22725C9C" w14:textId="58A0A821" w:rsidR="007866BB" w:rsidRPr="00A015CF" w:rsidRDefault="00DE492A" w:rsidP="002C4B5E">
            <w:pPr>
              <w:tabs>
                <w:tab w:val="left" w:pos="284"/>
              </w:tabs>
              <w:jc w:val="both"/>
              <w:rPr>
                <w:rFonts w:ascii="Arial" w:hAnsi="Arial" w:cs="Arial"/>
                <w:noProof/>
                <w:sz w:val="24"/>
                <w:szCs w:val="24"/>
              </w:rPr>
            </w:pPr>
            <w:r w:rsidRPr="00A015CF">
              <w:rPr>
                <w:rFonts w:ascii="Arial" w:hAnsi="Arial" w:cs="Arial"/>
                <w:noProof/>
                <w:sz w:val="24"/>
                <w:szCs w:val="24"/>
                <w:lang w:eastAsia="es-CO"/>
              </w:rPr>
              <w:lastRenderedPageBreak/>
              <mc:AlternateContent>
                <mc:Choice Requires="wps">
                  <w:drawing>
                    <wp:anchor distT="0" distB="0" distL="114300" distR="114300" simplePos="0" relativeHeight="251592192" behindDoc="0" locked="0" layoutInCell="1" allowOverlap="1" wp14:anchorId="224D4E72" wp14:editId="070E09B0">
                      <wp:simplePos x="0" y="0"/>
                      <wp:positionH relativeFrom="column">
                        <wp:posOffset>1270</wp:posOffset>
                      </wp:positionH>
                      <wp:positionV relativeFrom="paragraph">
                        <wp:posOffset>437515</wp:posOffset>
                      </wp:positionV>
                      <wp:extent cx="2247265" cy="693420"/>
                      <wp:effectExtent l="0" t="0" r="19685" b="11430"/>
                      <wp:wrapNone/>
                      <wp:docPr id="59" name="Cuadro de texto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47265" cy="693420"/>
                              </a:xfrm>
                              <a:prstGeom prst="rect">
                                <a:avLst/>
                              </a:prstGeom>
                              <a:solidFill>
                                <a:schemeClr val="lt1"/>
                              </a:solidFill>
                              <a:ln w="6350">
                                <a:solidFill>
                                  <a:prstClr val="black"/>
                                </a:solidFill>
                              </a:ln>
                            </wps:spPr>
                            <wps:txbx>
                              <w:txbxContent>
                                <w:p w14:paraId="70815C80" w14:textId="5216A8F3" w:rsidR="00761E1C" w:rsidRPr="00F748AF" w:rsidRDefault="00761E1C" w:rsidP="002E325A">
                                  <w:pPr>
                                    <w:spacing w:before="80" w:after="80"/>
                                    <w:jc w:val="both"/>
                                    <w:rPr>
                                      <w:rFonts w:ascii="Arial" w:hAnsi="Arial" w:cs="Arial"/>
                                      <w:sz w:val="24"/>
                                      <w:szCs w:val="24"/>
                                    </w:rPr>
                                  </w:pPr>
                                  <w:r w:rsidRPr="00F748AF">
                                    <w:rPr>
                                      <w:rFonts w:ascii="Arial" w:hAnsi="Arial" w:cs="Arial"/>
                                      <w:sz w:val="24"/>
                                      <w:szCs w:val="24"/>
                                    </w:rPr>
                                    <w:t xml:space="preserve">22. Iniciar trámite de nombramiento continuar en la actividad </w:t>
                                  </w:r>
                                  <w:r w:rsidRPr="002234C4">
                                    <w:rPr>
                                      <w:rFonts w:ascii="Arial" w:hAnsi="Arial" w:cs="Arial"/>
                                      <w:sz w:val="24"/>
                                      <w:szCs w:val="24"/>
                                    </w:rPr>
                                    <w:t>No. 38</w:t>
                                  </w:r>
                                </w:p>
                                <w:p w14:paraId="2DC68DE4" w14:textId="77777777" w:rsidR="00761E1C" w:rsidRPr="000603D8" w:rsidRDefault="00761E1C" w:rsidP="002E325A">
                                  <w:pPr>
                                    <w:jc w:val="both"/>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D4E72" id="Cuadro de texto 59" o:spid="_x0000_s1073" type="#_x0000_t202" alt="&quot;&quot;" style="position:absolute;left:0;text-align:left;margin-left:.1pt;margin-top:34.45pt;width:176.95pt;height:54.6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" fillcolor="white [3201]" strokeweight=".5pt">
                      <v:textbox>
                        <w:txbxContent>
                          <w:p w14:paraId="70815C80" w14:textId="5216A8F3" w:rsidR="00761E1C" w:rsidRPr="00F748AF" w:rsidRDefault="00761E1C" w:rsidP="002E325A">
                            <w:pPr>
                              <w:spacing w:before="80" w:after="80"/>
                              <w:jc w:val="both"/>
                              <w:rPr>
                                <w:rFonts w:ascii="Arial" w:hAnsi="Arial" w:cs="Arial"/>
                                <w:sz w:val="24"/>
                                <w:szCs w:val="24"/>
                              </w:rPr>
                            </w:pPr>
                            <w:r w:rsidRPr="00F748AF">
                              <w:rPr>
                                <w:rFonts w:ascii="Arial" w:hAnsi="Arial" w:cs="Arial"/>
                                <w:sz w:val="24"/>
                                <w:szCs w:val="24"/>
                              </w:rPr>
                              <w:t xml:space="preserve">22. Iniciar trámite de nombramiento continuar en la actividad </w:t>
                            </w:r>
                            <w:r w:rsidRPr="002234C4">
                              <w:rPr>
                                <w:rFonts w:ascii="Arial" w:hAnsi="Arial" w:cs="Arial"/>
                                <w:sz w:val="24"/>
                                <w:szCs w:val="24"/>
                              </w:rPr>
                              <w:t>No. 38</w:t>
                            </w:r>
                          </w:p>
                          <w:p w14:paraId="2DC68DE4" w14:textId="77777777" w:rsidR="00761E1C" w:rsidRPr="000603D8" w:rsidRDefault="00761E1C" w:rsidP="002E325A">
                            <w:pPr>
                              <w:jc w:val="both"/>
                              <w:rPr>
                                <w:rFonts w:ascii="Arial" w:hAnsi="Arial" w:cs="Arial"/>
                              </w:rPr>
                            </w:pPr>
                          </w:p>
                        </w:txbxContent>
                      </v:textbox>
                    </v:shape>
                  </w:pict>
                </mc:Fallback>
              </mc:AlternateContent>
            </w:r>
            <w:r w:rsidRPr="00A015CF">
              <w:rPr>
                <w:rFonts w:ascii="Arial" w:hAnsi="Arial" w:cs="Arial"/>
                <w:noProof/>
                <w:sz w:val="24"/>
                <w:szCs w:val="24"/>
                <w:lang w:eastAsia="es-CO"/>
              </w:rPr>
              <mc:AlternateContent>
                <mc:Choice Requires="wps">
                  <w:drawing>
                    <wp:anchor distT="0" distB="0" distL="114300" distR="114300" simplePos="0" relativeHeight="251700736" behindDoc="0" locked="0" layoutInCell="1" allowOverlap="1" wp14:anchorId="1969443C" wp14:editId="462DD760">
                      <wp:simplePos x="0" y="0"/>
                      <wp:positionH relativeFrom="column">
                        <wp:posOffset>1662430</wp:posOffset>
                      </wp:positionH>
                      <wp:positionV relativeFrom="paragraph">
                        <wp:posOffset>20320</wp:posOffset>
                      </wp:positionV>
                      <wp:extent cx="373380" cy="358140"/>
                      <wp:effectExtent l="0" t="0" r="26670" b="41910"/>
                      <wp:wrapNone/>
                      <wp:docPr id="345"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8DA13EA" w14:textId="33EBF00B" w:rsidR="00761E1C" w:rsidRPr="00E45748" w:rsidRDefault="002C4B5E" w:rsidP="009E4228">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69443C" id="_x0000_s1074" type="#_x0000_t177" alt="&quot;&quot;" style="position:absolute;left:0;text-align:left;margin-left:130.9pt;margin-top:1.6pt;width:29.4pt;height:28.2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">
                      <v:shadow color="black" opacity=".5" offset="6pt,-6pt"/>
                      <v:textbox>
                        <w:txbxContent>
                          <w:p w14:paraId="08DA13EA" w14:textId="33EBF00B" w:rsidR="00761E1C" w:rsidRPr="00E45748" w:rsidRDefault="002C4B5E" w:rsidP="009E4228">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G</w:t>
                            </w:r>
                          </w:p>
                        </w:txbxContent>
                      </v:textbox>
                    </v:shape>
                  </w:pict>
                </mc:Fallback>
              </mc:AlternateContent>
            </w:r>
            <w:r w:rsidR="002C4B5E">
              <w:rPr>
                <w:rFonts w:ascii="Arial" w:hAnsi="Arial" w:cs="Arial"/>
                <w:noProof/>
                <w:sz w:val="24"/>
                <w:szCs w:val="24"/>
                <w:lang w:eastAsia="es-CO"/>
              </w:rPr>
              <mc:AlternateContent>
                <mc:Choice Requires="wps">
                  <w:drawing>
                    <wp:anchor distT="0" distB="0" distL="114300" distR="114300" simplePos="0" relativeHeight="251701760" behindDoc="0" locked="0" layoutInCell="1" allowOverlap="1" wp14:anchorId="4AB3771F" wp14:editId="5678B64A">
                      <wp:simplePos x="0" y="0"/>
                      <wp:positionH relativeFrom="column">
                        <wp:posOffset>1046481</wp:posOffset>
                      </wp:positionH>
                      <wp:positionV relativeFrom="paragraph">
                        <wp:posOffset>193675</wp:posOffset>
                      </wp:positionV>
                      <wp:extent cx="613410" cy="242977"/>
                      <wp:effectExtent l="19050" t="76200" r="0" b="24130"/>
                      <wp:wrapNone/>
                      <wp:docPr id="346" name="Conector: angular 3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13410" cy="242977"/>
                              </a:xfrm>
                              <a:prstGeom prst="bentConnector3">
                                <a:avLst>
                                  <a:gd name="adj1" fmla="val -63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7D8966" id="Conector: angular 346" o:spid="_x0000_s1026" type="#_x0000_t34" alt="&quot;&quot;" style="position:absolute;margin-left:82.4pt;margin-top:15.25pt;width:48.3pt;height:19.15pt;flip:y;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" adj="-137" strokecolor="black [3200]" strokeweight=".5pt">
                      <v:stroke endarrow="block"/>
                    </v:shape>
                  </w:pict>
                </mc:Fallback>
              </mc:AlternateContent>
            </w:r>
          </w:p>
        </w:tc>
        <w:tc>
          <w:tcPr>
            <w:tcW w:w="2115" w:type="dxa"/>
            <w:vAlign w:val="center"/>
          </w:tcPr>
          <w:p w14:paraId="7D63955B" w14:textId="55BA6B0F" w:rsidR="00BB1F43" w:rsidRPr="00A015CF" w:rsidRDefault="00BB1F43" w:rsidP="002C4B5E">
            <w:pPr>
              <w:spacing w:before="80" w:after="80"/>
              <w:rPr>
                <w:rFonts w:ascii="Arial" w:hAnsi="Arial" w:cs="Arial"/>
                <w:sz w:val="24"/>
                <w:szCs w:val="24"/>
              </w:rPr>
            </w:pPr>
            <w:r w:rsidRPr="00A015CF">
              <w:rPr>
                <w:rFonts w:ascii="Arial" w:hAnsi="Arial" w:cs="Arial"/>
                <w:sz w:val="24"/>
                <w:szCs w:val="24"/>
              </w:rPr>
              <w:t>Subdirección Gestión Humana</w:t>
            </w:r>
          </w:p>
          <w:p w14:paraId="18579847" w14:textId="745CC7FF" w:rsidR="00AC29FE" w:rsidRPr="00A015CF" w:rsidRDefault="00BB1F43" w:rsidP="002C4B5E">
            <w:pPr>
              <w:spacing w:before="80" w:after="80"/>
              <w:rPr>
                <w:rFonts w:ascii="Arial" w:hAnsi="Arial" w:cs="Arial"/>
                <w:sz w:val="24"/>
                <w:szCs w:val="24"/>
              </w:rPr>
            </w:pPr>
            <w:r w:rsidRPr="00A015CF">
              <w:rPr>
                <w:rFonts w:ascii="Arial" w:hAnsi="Arial" w:cs="Arial"/>
                <w:sz w:val="24"/>
                <w:szCs w:val="24"/>
              </w:rPr>
              <w:t>Desarrollo Organizacional</w:t>
            </w:r>
          </w:p>
        </w:tc>
        <w:tc>
          <w:tcPr>
            <w:tcW w:w="1701" w:type="dxa"/>
            <w:vAlign w:val="center"/>
          </w:tcPr>
          <w:p w14:paraId="737999D5" w14:textId="77777777" w:rsidR="00BB1F43" w:rsidRPr="00A015CF" w:rsidRDefault="00BB1F43" w:rsidP="002C4B5E">
            <w:pPr>
              <w:tabs>
                <w:tab w:val="left" w:pos="284"/>
              </w:tabs>
              <w:rPr>
                <w:rFonts w:ascii="Arial" w:hAnsi="Arial" w:cs="Arial"/>
                <w:sz w:val="24"/>
                <w:szCs w:val="24"/>
              </w:rPr>
            </w:pPr>
          </w:p>
        </w:tc>
        <w:tc>
          <w:tcPr>
            <w:tcW w:w="2410" w:type="dxa"/>
            <w:vAlign w:val="center"/>
          </w:tcPr>
          <w:p w14:paraId="1B0F6982" w14:textId="77777777" w:rsidR="00BB1F43" w:rsidRPr="00A015CF" w:rsidRDefault="00BB1F43" w:rsidP="002C4B5E">
            <w:pPr>
              <w:spacing w:before="80" w:after="80"/>
              <w:rPr>
                <w:rFonts w:ascii="Arial" w:hAnsi="Arial" w:cs="Arial"/>
                <w:sz w:val="24"/>
                <w:szCs w:val="24"/>
              </w:rPr>
            </w:pPr>
          </w:p>
        </w:tc>
      </w:tr>
      <w:tr w:rsidR="00BB1F43" w:rsidRPr="00A015CF" w14:paraId="6E61DDF5" w14:textId="77777777" w:rsidTr="002C4B5E">
        <w:trPr>
          <w:trHeight w:val="699"/>
        </w:trPr>
        <w:tc>
          <w:tcPr>
            <w:tcW w:w="3834" w:type="dxa"/>
          </w:tcPr>
          <w:p w14:paraId="0DB4BF21" w14:textId="7EC2E7E1" w:rsidR="00BB1F43" w:rsidRPr="00A015CF" w:rsidRDefault="002623D1" w:rsidP="002C4B5E">
            <w:pPr>
              <w:tabs>
                <w:tab w:val="left" w:pos="284"/>
              </w:tabs>
              <w:jc w:val="both"/>
              <w:rPr>
                <w:rFonts w:ascii="Arial" w:hAnsi="Arial" w:cs="Arial"/>
                <w:noProof/>
                <w:sz w:val="24"/>
                <w:szCs w:val="24"/>
              </w:rPr>
            </w:pPr>
            <w:r>
              <w:rPr>
                <w:rFonts w:ascii="Arial" w:hAnsi="Arial" w:cs="Arial"/>
                <w:noProof/>
                <w:sz w:val="24"/>
                <w:szCs w:val="24"/>
                <w:lang w:eastAsia="es-CO"/>
              </w:rPr>
              <mc:AlternateContent>
                <mc:Choice Requires="wps">
                  <w:drawing>
                    <wp:anchor distT="0" distB="0" distL="114300" distR="114300" simplePos="0" relativeHeight="252608512" behindDoc="0" locked="0" layoutInCell="1" allowOverlap="1" wp14:anchorId="16469455" wp14:editId="2ADE37E5">
                      <wp:simplePos x="0" y="0"/>
                      <wp:positionH relativeFrom="column">
                        <wp:posOffset>1057479</wp:posOffset>
                      </wp:positionH>
                      <wp:positionV relativeFrom="paragraph">
                        <wp:posOffset>1497784</wp:posOffset>
                      </wp:positionV>
                      <wp:extent cx="8626" cy="1258307"/>
                      <wp:effectExtent l="38100" t="0" r="67945" b="56515"/>
                      <wp:wrapNone/>
                      <wp:docPr id="2070718865" name="Conector recto de flecha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626" cy="12583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992A2F" id="Conector recto de flecha 35" o:spid="_x0000_s1026" type="#_x0000_t32" alt="&quot;&quot;" style="position:absolute;margin-left:83.25pt;margin-top:117.95pt;width:.7pt;height:99.1pt;z-index:25260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" strokecolor="black [3200]" strokeweight=".5pt">
                      <v:stroke endarrow="block" joinstyle="miter"/>
                    </v:shape>
                  </w:pict>
                </mc:Fallback>
              </mc:AlternateContent>
            </w:r>
            <w:r w:rsidR="002C4B5E">
              <w:rPr>
                <w:rFonts w:ascii="Arial" w:hAnsi="Arial" w:cs="Arial"/>
                <w:noProof/>
                <w:sz w:val="24"/>
                <w:szCs w:val="24"/>
                <w:lang w:eastAsia="es-CO"/>
              </w:rPr>
              <mc:AlternateContent>
                <mc:Choice Requires="wps">
                  <w:drawing>
                    <wp:anchor distT="0" distB="0" distL="114300" distR="114300" simplePos="0" relativeHeight="252607488" behindDoc="0" locked="0" layoutInCell="1" allowOverlap="1" wp14:anchorId="49E0B5A7" wp14:editId="2A130A76">
                      <wp:simplePos x="0" y="0"/>
                      <wp:positionH relativeFrom="column">
                        <wp:posOffset>1074696</wp:posOffset>
                      </wp:positionH>
                      <wp:positionV relativeFrom="paragraph">
                        <wp:posOffset>-139437</wp:posOffset>
                      </wp:positionV>
                      <wp:extent cx="8626" cy="626422"/>
                      <wp:effectExtent l="38100" t="0" r="67945" b="59690"/>
                      <wp:wrapNone/>
                      <wp:docPr id="1198332031" name="Conector recto de flecha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626" cy="6264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02975A" id="Conector recto de flecha 34" o:spid="_x0000_s1026" type="#_x0000_t32" alt="&quot;&quot;" style="position:absolute;margin-left:84.6pt;margin-top:-11pt;width:.7pt;height:49.3pt;z-index:25260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" strokecolor="black [3200]" strokeweight=".5pt">
                      <v:stroke endarrow="block" joinstyle="miter"/>
                    </v:shape>
                  </w:pict>
                </mc:Fallback>
              </mc:AlternateContent>
            </w:r>
            <w:r w:rsidR="002C4B5E" w:rsidRPr="00A015CF">
              <w:rPr>
                <w:rFonts w:ascii="Arial" w:hAnsi="Arial" w:cs="Arial"/>
                <w:noProof/>
                <w:sz w:val="24"/>
                <w:szCs w:val="24"/>
                <w:lang w:eastAsia="es-CO"/>
              </w:rPr>
              <mc:AlternateContent>
                <mc:Choice Requires="wps">
                  <w:drawing>
                    <wp:anchor distT="0" distB="0" distL="114300" distR="114300" simplePos="0" relativeHeight="251594240" behindDoc="0" locked="0" layoutInCell="1" allowOverlap="1" wp14:anchorId="2F6831C5" wp14:editId="7DF0120B">
                      <wp:simplePos x="0" y="0"/>
                      <wp:positionH relativeFrom="column">
                        <wp:posOffset>-10112</wp:posOffset>
                      </wp:positionH>
                      <wp:positionV relativeFrom="paragraph">
                        <wp:posOffset>463922</wp:posOffset>
                      </wp:positionV>
                      <wp:extent cx="2247265" cy="1036320"/>
                      <wp:effectExtent l="0" t="0" r="19685" b="11430"/>
                      <wp:wrapNone/>
                      <wp:docPr id="43" name="Cuadro de texto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47265" cy="1036320"/>
                              </a:xfrm>
                              <a:prstGeom prst="rect">
                                <a:avLst/>
                              </a:prstGeom>
                              <a:solidFill>
                                <a:schemeClr val="lt1"/>
                              </a:solidFill>
                              <a:ln w="6350">
                                <a:solidFill>
                                  <a:prstClr val="black"/>
                                </a:solidFill>
                              </a:ln>
                            </wps:spPr>
                            <wps:txbx>
                              <w:txbxContent>
                                <w:p w14:paraId="13DD7DD6" w14:textId="41385579" w:rsidR="00761E1C" w:rsidRPr="00F748AF" w:rsidRDefault="00761E1C" w:rsidP="002F155A">
                                  <w:pPr>
                                    <w:spacing w:before="80" w:after="80"/>
                                    <w:jc w:val="both"/>
                                    <w:rPr>
                                      <w:rFonts w:ascii="Arial" w:hAnsi="Arial" w:cs="Arial"/>
                                      <w:sz w:val="24"/>
                                      <w:szCs w:val="24"/>
                                    </w:rPr>
                                  </w:pPr>
                                  <w:r w:rsidRPr="00F748AF">
                                    <w:rPr>
                                      <w:rFonts w:ascii="Arial" w:hAnsi="Arial" w:cs="Arial"/>
                                      <w:sz w:val="24"/>
                                      <w:szCs w:val="24"/>
                                    </w:rPr>
                                    <w:t>23. Realizar estudio para su provisión transitoria. De conformidad con ley 909 de 2004 articulo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831C5" id="Cuadro de texto 43" o:spid="_x0000_s1075" type="#_x0000_t202" alt="&quot;&quot;" style="position:absolute;left:0;text-align:left;margin-left:-.8pt;margin-top:36.55pt;width:176.95pt;height:81.6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" fillcolor="white [3201]" strokeweight=".5pt">
                      <v:textbox>
                        <w:txbxContent>
                          <w:p w14:paraId="13DD7DD6" w14:textId="41385579" w:rsidR="00761E1C" w:rsidRPr="00F748AF" w:rsidRDefault="00761E1C" w:rsidP="002F155A">
                            <w:pPr>
                              <w:spacing w:before="80" w:after="80"/>
                              <w:jc w:val="both"/>
                              <w:rPr>
                                <w:rFonts w:ascii="Arial" w:hAnsi="Arial" w:cs="Arial"/>
                                <w:sz w:val="24"/>
                                <w:szCs w:val="24"/>
                              </w:rPr>
                            </w:pPr>
                            <w:r w:rsidRPr="00F748AF">
                              <w:rPr>
                                <w:rFonts w:ascii="Arial" w:hAnsi="Arial" w:cs="Arial"/>
                                <w:sz w:val="24"/>
                                <w:szCs w:val="24"/>
                              </w:rPr>
                              <w:t>23. Realizar estudio para su provisión transitoria. De conformidad con ley 909 de 2004 articulo 25.</w:t>
                            </w:r>
                          </w:p>
                        </w:txbxContent>
                      </v:textbox>
                    </v:shape>
                  </w:pict>
                </mc:Fallback>
              </mc:AlternateContent>
            </w:r>
          </w:p>
        </w:tc>
        <w:tc>
          <w:tcPr>
            <w:tcW w:w="2115" w:type="dxa"/>
            <w:vAlign w:val="center"/>
          </w:tcPr>
          <w:p w14:paraId="049E92AC" w14:textId="77777777" w:rsidR="002C4B5E" w:rsidRPr="00A015CF" w:rsidRDefault="002C4B5E" w:rsidP="002C4B5E">
            <w:pPr>
              <w:spacing w:before="80" w:after="80"/>
              <w:rPr>
                <w:rFonts w:ascii="Arial" w:hAnsi="Arial" w:cs="Arial"/>
                <w:sz w:val="24"/>
                <w:szCs w:val="24"/>
              </w:rPr>
            </w:pPr>
            <w:r w:rsidRPr="00A015CF">
              <w:rPr>
                <w:rFonts w:ascii="Arial" w:hAnsi="Arial" w:cs="Arial"/>
                <w:sz w:val="24"/>
                <w:szCs w:val="24"/>
              </w:rPr>
              <w:t>Subdirección Gestión Humana</w:t>
            </w:r>
          </w:p>
          <w:p w14:paraId="6A15144D" w14:textId="44F29DE6" w:rsidR="00BB1F43" w:rsidRPr="00A015CF" w:rsidRDefault="00BB1F43" w:rsidP="002C4B5E">
            <w:pPr>
              <w:spacing w:before="80" w:after="80"/>
              <w:rPr>
                <w:rFonts w:ascii="Arial" w:hAnsi="Arial" w:cs="Arial"/>
                <w:sz w:val="24"/>
                <w:szCs w:val="24"/>
              </w:rPr>
            </w:pPr>
            <w:r w:rsidRPr="00A015CF">
              <w:rPr>
                <w:rFonts w:ascii="Arial" w:hAnsi="Arial" w:cs="Arial"/>
                <w:sz w:val="24"/>
                <w:szCs w:val="24"/>
              </w:rPr>
              <w:t>Desarrollo Organizacional</w:t>
            </w:r>
          </w:p>
        </w:tc>
        <w:tc>
          <w:tcPr>
            <w:tcW w:w="1701" w:type="dxa"/>
            <w:vAlign w:val="center"/>
          </w:tcPr>
          <w:p w14:paraId="45B8BA78" w14:textId="6B51946E" w:rsidR="000E3F53" w:rsidRPr="000E3F53" w:rsidRDefault="002E1D42" w:rsidP="002C4B5E">
            <w:pPr>
              <w:rPr>
                <w:rFonts w:ascii="Arial" w:hAnsi="Arial" w:cs="Arial"/>
                <w:sz w:val="24"/>
                <w:szCs w:val="24"/>
              </w:rPr>
            </w:pPr>
            <w:r>
              <w:rPr>
                <w:rFonts w:ascii="Arial" w:hAnsi="Arial" w:cs="Arial"/>
                <w:sz w:val="24"/>
                <w:szCs w:val="24"/>
              </w:rPr>
              <w:t>Base de datos</w:t>
            </w:r>
          </w:p>
        </w:tc>
        <w:tc>
          <w:tcPr>
            <w:tcW w:w="2410" w:type="dxa"/>
            <w:vAlign w:val="center"/>
          </w:tcPr>
          <w:p w14:paraId="5AD66808" w14:textId="310D8F4C" w:rsidR="009E4228" w:rsidRPr="00A015CF" w:rsidRDefault="001674A7" w:rsidP="002C4B5E">
            <w:pPr>
              <w:spacing w:before="80" w:after="80"/>
              <w:rPr>
                <w:rFonts w:ascii="Arial" w:hAnsi="Arial" w:cs="Arial"/>
                <w:sz w:val="24"/>
                <w:szCs w:val="24"/>
              </w:rPr>
            </w:pPr>
            <w:r w:rsidRPr="00A015CF">
              <w:rPr>
                <w:rFonts w:ascii="Arial" w:hAnsi="Arial" w:cs="Arial"/>
                <w:sz w:val="24"/>
                <w:szCs w:val="24"/>
              </w:rPr>
              <w:t>Una vez se ha verificado la existencia de cargos vacantes que no ha sido posible proveerlos mediante encargo, se procede a verificar el nombramiento provisional</w:t>
            </w:r>
            <w:r w:rsidR="00043244" w:rsidRPr="00A015CF">
              <w:rPr>
                <w:rFonts w:ascii="Arial" w:hAnsi="Arial" w:cs="Arial"/>
                <w:sz w:val="24"/>
                <w:szCs w:val="24"/>
              </w:rPr>
              <w:t>.</w:t>
            </w:r>
          </w:p>
        </w:tc>
      </w:tr>
      <w:tr w:rsidR="00BB1F43" w:rsidRPr="00A015CF" w14:paraId="60C052A4" w14:textId="77777777" w:rsidTr="004C4D89">
        <w:trPr>
          <w:trHeight w:val="4719"/>
        </w:trPr>
        <w:tc>
          <w:tcPr>
            <w:tcW w:w="3834" w:type="dxa"/>
          </w:tcPr>
          <w:p w14:paraId="2072E495" w14:textId="1CEA70D8" w:rsidR="00BB1F43" w:rsidRPr="00A015CF" w:rsidRDefault="00DE492A" w:rsidP="002623D1">
            <w:pPr>
              <w:tabs>
                <w:tab w:val="left" w:pos="284"/>
              </w:tabs>
              <w:jc w:val="both"/>
              <w:rPr>
                <w:rFonts w:ascii="Arial" w:hAnsi="Arial" w:cs="Arial"/>
                <w:noProof/>
                <w:sz w:val="24"/>
                <w:szCs w:val="24"/>
                <w:lang w:eastAsia="es-CO"/>
              </w:rPr>
            </w:pPr>
            <w:r w:rsidRPr="00A015CF">
              <w:rPr>
                <w:rFonts w:ascii="Arial" w:hAnsi="Arial" w:cs="Arial"/>
                <w:noProof/>
                <w:sz w:val="24"/>
                <w:szCs w:val="24"/>
                <w:lang w:eastAsia="es-CO"/>
              </w:rPr>
              <mc:AlternateContent>
                <mc:Choice Requires="wps">
                  <w:drawing>
                    <wp:anchor distT="0" distB="0" distL="114300" distR="114300" simplePos="0" relativeHeight="251702784" behindDoc="0" locked="0" layoutInCell="1" allowOverlap="1" wp14:anchorId="2CEBEB66" wp14:editId="54F9BFC7">
                      <wp:simplePos x="0" y="0"/>
                      <wp:positionH relativeFrom="column">
                        <wp:posOffset>1764665</wp:posOffset>
                      </wp:positionH>
                      <wp:positionV relativeFrom="paragraph">
                        <wp:posOffset>2562860</wp:posOffset>
                      </wp:positionV>
                      <wp:extent cx="373380" cy="358140"/>
                      <wp:effectExtent l="0" t="0" r="26670" b="41910"/>
                      <wp:wrapNone/>
                      <wp:docPr id="347"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20B5D99" w14:textId="1B447035" w:rsidR="00761E1C" w:rsidRPr="00E45748" w:rsidRDefault="002C4B5E" w:rsidP="009E4228">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EBEB66" id="_x0000_s1076" type="#_x0000_t177" alt="&quot;&quot;" style="position:absolute;left:0;text-align:left;margin-left:138.95pt;margin-top:201.8pt;width:29.4pt;height:28.2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">
                      <v:shadow color="black" opacity=".5" offset="6pt,-6pt"/>
                      <v:textbox>
                        <w:txbxContent>
                          <w:p w14:paraId="220B5D99" w14:textId="1B447035" w:rsidR="00761E1C" w:rsidRPr="00E45748" w:rsidRDefault="002C4B5E" w:rsidP="009E4228">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H</w:t>
                            </w:r>
                          </w:p>
                        </w:txbxContent>
                      </v:textbox>
                    </v:shape>
                  </w:pict>
                </mc:Fallback>
              </mc:AlternateContent>
            </w:r>
            <w:r>
              <w:rPr>
                <w:rFonts w:ascii="Arial" w:hAnsi="Arial" w:cs="Arial"/>
                <w:noProof/>
                <w:sz w:val="24"/>
                <w:szCs w:val="24"/>
                <w:lang w:eastAsia="es-CO"/>
              </w:rPr>
              <mc:AlternateContent>
                <mc:Choice Requires="wps">
                  <w:drawing>
                    <wp:anchor distT="0" distB="0" distL="114300" distR="114300" simplePos="0" relativeHeight="252540928" behindDoc="0" locked="0" layoutInCell="1" allowOverlap="1" wp14:anchorId="13FCDB3C" wp14:editId="131C0E2C">
                      <wp:simplePos x="0" y="0"/>
                      <wp:positionH relativeFrom="column">
                        <wp:posOffset>1125855</wp:posOffset>
                      </wp:positionH>
                      <wp:positionV relativeFrom="paragraph">
                        <wp:posOffset>2155190</wp:posOffset>
                      </wp:positionV>
                      <wp:extent cx="638283" cy="550042"/>
                      <wp:effectExtent l="19050" t="0" r="66675" b="97790"/>
                      <wp:wrapNone/>
                      <wp:docPr id="241" name="Conector: angular 2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8283" cy="550042"/>
                              </a:xfrm>
                              <a:prstGeom prst="bentConnector3">
                                <a:avLst>
                                  <a:gd name="adj1" fmla="val -203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27BC40" id="Conector: angular 241" o:spid="_x0000_s1026" type="#_x0000_t34" alt="&quot;&quot;" style="position:absolute;margin-left:88.65pt;margin-top:169.7pt;width:50.25pt;height:43.3pt;z-index:25254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" adj="-440" strokecolor="black [3200]" strokeweight=".5pt">
                      <v:stroke endarrow="block"/>
                    </v:shape>
                  </w:pict>
                </mc:Fallback>
              </mc:AlternateContent>
            </w:r>
            <w:r w:rsidR="002623D1" w:rsidRPr="00A015CF">
              <w:rPr>
                <w:rFonts w:ascii="Arial" w:hAnsi="Arial" w:cs="Arial"/>
                <w:noProof/>
                <w:sz w:val="24"/>
                <w:szCs w:val="24"/>
                <w:lang w:eastAsia="es-CO"/>
              </w:rPr>
              <mc:AlternateContent>
                <mc:Choice Requires="wps">
                  <w:drawing>
                    <wp:anchor distT="0" distB="0" distL="114300" distR="114300" simplePos="0" relativeHeight="251603456" behindDoc="0" locked="0" layoutInCell="1" allowOverlap="1" wp14:anchorId="1C7D89F6" wp14:editId="732F6909">
                      <wp:simplePos x="0" y="0"/>
                      <wp:positionH relativeFrom="column">
                        <wp:posOffset>50272</wp:posOffset>
                      </wp:positionH>
                      <wp:positionV relativeFrom="paragraph">
                        <wp:posOffset>903054</wp:posOffset>
                      </wp:positionV>
                      <wp:extent cx="2199595" cy="1257300"/>
                      <wp:effectExtent l="0" t="0" r="10795" b="19050"/>
                      <wp:wrapNone/>
                      <wp:docPr id="205" name="Cuadro de texto 2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99595" cy="1257300"/>
                              </a:xfrm>
                              <a:prstGeom prst="rect">
                                <a:avLst/>
                              </a:prstGeom>
                              <a:solidFill>
                                <a:schemeClr val="lt1"/>
                              </a:solidFill>
                              <a:ln w="6350">
                                <a:solidFill>
                                  <a:prstClr val="black"/>
                                </a:solidFill>
                              </a:ln>
                            </wps:spPr>
                            <wps:txbx>
                              <w:txbxContent>
                                <w:p w14:paraId="77E5A0FE" w14:textId="516EC01E" w:rsidR="00761E1C" w:rsidRPr="00F748AF" w:rsidRDefault="00761E1C" w:rsidP="00151CE3">
                                  <w:pPr>
                                    <w:jc w:val="both"/>
                                    <w:rPr>
                                      <w:rFonts w:ascii="Arial" w:hAnsi="Arial" w:cs="Arial"/>
                                      <w:sz w:val="24"/>
                                      <w:szCs w:val="24"/>
                                    </w:rPr>
                                  </w:pPr>
                                  <w:r w:rsidRPr="00F748AF">
                                    <w:rPr>
                                      <w:rFonts w:ascii="Arial" w:hAnsi="Arial" w:cs="Arial"/>
                                      <w:sz w:val="24"/>
                                      <w:szCs w:val="24"/>
                                    </w:rPr>
                                    <w:t>24. Solicitar y Recibir las hojas de vida de los candidatos al empleo y realizar la validación del cumplimiento de los requisitos (formación y experiencia).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D89F6" id="Cuadro de texto 205" o:spid="_x0000_s1077" type="#_x0000_t202" alt="&quot;&quot;" style="position:absolute;left:0;text-align:left;margin-left:3.95pt;margin-top:71.1pt;width:173.2pt;height:99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" fillcolor="white [3201]" strokeweight=".5pt">
                      <v:textbox>
                        <w:txbxContent>
                          <w:p w14:paraId="77E5A0FE" w14:textId="516EC01E" w:rsidR="00761E1C" w:rsidRPr="00F748AF" w:rsidRDefault="00761E1C" w:rsidP="00151CE3">
                            <w:pPr>
                              <w:jc w:val="both"/>
                              <w:rPr>
                                <w:rFonts w:ascii="Arial" w:hAnsi="Arial" w:cs="Arial"/>
                                <w:sz w:val="24"/>
                                <w:szCs w:val="24"/>
                              </w:rPr>
                            </w:pPr>
                            <w:r w:rsidRPr="00F748AF">
                              <w:rPr>
                                <w:rFonts w:ascii="Arial" w:hAnsi="Arial" w:cs="Arial"/>
                                <w:sz w:val="24"/>
                                <w:szCs w:val="24"/>
                              </w:rPr>
                              <w:t>24. Solicitar y Recibir las hojas de vida de los candidatos al empleo y realizar la validación del cumplimiento de los requisitos (formación y experiencia).</w:t>
                            </w:r>
                          </w:p>
                        </w:txbxContent>
                      </v:textbox>
                    </v:shape>
                  </w:pict>
                </mc:Fallback>
              </mc:AlternateContent>
            </w:r>
          </w:p>
        </w:tc>
        <w:tc>
          <w:tcPr>
            <w:tcW w:w="2115" w:type="dxa"/>
            <w:vAlign w:val="center"/>
          </w:tcPr>
          <w:p w14:paraId="088CA950" w14:textId="36D1A00A" w:rsidR="00BB1F43" w:rsidRPr="00A015CF" w:rsidRDefault="00BB1F43" w:rsidP="002C4B5E">
            <w:pPr>
              <w:spacing w:before="80" w:after="80"/>
              <w:rPr>
                <w:rFonts w:ascii="Arial" w:hAnsi="Arial" w:cs="Arial"/>
                <w:sz w:val="24"/>
                <w:szCs w:val="24"/>
              </w:rPr>
            </w:pPr>
            <w:r w:rsidRPr="00A015CF">
              <w:rPr>
                <w:rFonts w:ascii="Arial" w:hAnsi="Arial" w:cs="Arial"/>
                <w:sz w:val="24"/>
                <w:szCs w:val="24"/>
              </w:rPr>
              <w:t>Subdirección Gestión Humana</w:t>
            </w:r>
          </w:p>
          <w:p w14:paraId="72B7F527" w14:textId="17481DDC" w:rsidR="00BB1F43" w:rsidRPr="00A015CF" w:rsidRDefault="00BB1F43" w:rsidP="002C4B5E">
            <w:pPr>
              <w:spacing w:before="80" w:after="80"/>
              <w:rPr>
                <w:rFonts w:ascii="Arial" w:hAnsi="Arial" w:cs="Arial"/>
                <w:sz w:val="24"/>
                <w:szCs w:val="24"/>
              </w:rPr>
            </w:pPr>
            <w:r w:rsidRPr="00A015CF">
              <w:rPr>
                <w:rFonts w:ascii="Arial" w:hAnsi="Arial" w:cs="Arial"/>
                <w:sz w:val="24"/>
                <w:szCs w:val="24"/>
              </w:rPr>
              <w:t>Desarrollo Organizacional</w:t>
            </w:r>
          </w:p>
        </w:tc>
        <w:tc>
          <w:tcPr>
            <w:tcW w:w="1701" w:type="dxa"/>
            <w:vAlign w:val="center"/>
          </w:tcPr>
          <w:p w14:paraId="1644CEE2" w14:textId="05B66047" w:rsidR="00BB1F43" w:rsidRPr="00A015CF" w:rsidRDefault="000E3F53" w:rsidP="002C4B5E">
            <w:pPr>
              <w:tabs>
                <w:tab w:val="left" w:pos="284"/>
              </w:tabs>
              <w:rPr>
                <w:rFonts w:ascii="Arial" w:hAnsi="Arial" w:cs="Arial"/>
                <w:sz w:val="24"/>
                <w:szCs w:val="24"/>
              </w:rPr>
            </w:pPr>
            <w:r w:rsidRPr="001F43B3">
              <w:rPr>
                <w:rFonts w:ascii="Arial" w:hAnsi="Arial" w:cs="Arial"/>
                <w:sz w:val="24"/>
                <w:szCs w:val="24"/>
              </w:rPr>
              <w:t xml:space="preserve">Lista de chequeo documental para </w:t>
            </w:r>
            <w:r w:rsidRPr="0044306F">
              <w:rPr>
                <w:rFonts w:ascii="Arial" w:hAnsi="Arial" w:cs="Arial"/>
                <w:sz w:val="24"/>
                <w:szCs w:val="24"/>
              </w:rPr>
              <w:t>tomar posesión</w:t>
            </w:r>
            <w:r w:rsidRPr="0044306F">
              <w:rPr>
                <w:rFonts w:ascii="Arial" w:hAnsi="Arial" w:cs="Arial"/>
                <w:sz w:val="24"/>
                <w:szCs w:val="24"/>
                <w:lang w:val="pt-BR"/>
              </w:rPr>
              <w:t xml:space="preserve"> GT-PR24-FT01</w:t>
            </w:r>
          </w:p>
        </w:tc>
        <w:tc>
          <w:tcPr>
            <w:tcW w:w="2410" w:type="dxa"/>
          </w:tcPr>
          <w:p w14:paraId="68C1755D" w14:textId="2921F9E0" w:rsidR="00BB1F43" w:rsidRPr="00A015CF" w:rsidRDefault="00BB1F43" w:rsidP="00A015CF">
            <w:pPr>
              <w:spacing w:before="80" w:after="80"/>
              <w:jc w:val="both"/>
              <w:rPr>
                <w:rFonts w:ascii="Arial" w:hAnsi="Arial" w:cs="Arial"/>
                <w:sz w:val="24"/>
                <w:szCs w:val="24"/>
              </w:rPr>
            </w:pPr>
          </w:p>
        </w:tc>
      </w:tr>
      <w:tr w:rsidR="00BB1F43" w:rsidRPr="00A015CF" w14:paraId="23249FDD" w14:textId="77777777" w:rsidTr="00684B61">
        <w:trPr>
          <w:trHeight w:val="3105"/>
        </w:trPr>
        <w:tc>
          <w:tcPr>
            <w:tcW w:w="3834" w:type="dxa"/>
          </w:tcPr>
          <w:p w14:paraId="45C7F4CA" w14:textId="3B58E131" w:rsidR="00BB1F43" w:rsidRPr="00A015CF" w:rsidRDefault="00DE492A" w:rsidP="00684B61">
            <w:pPr>
              <w:tabs>
                <w:tab w:val="left" w:pos="284"/>
              </w:tabs>
              <w:jc w:val="both"/>
              <w:rPr>
                <w:rFonts w:ascii="Arial" w:hAnsi="Arial" w:cs="Arial"/>
                <w:noProof/>
                <w:sz w:val="24"/>
                <w:szCs w:val="24"/>
              </w:rPr>
            </w:pPr>
            <w:r>
              <w:rPr>
                <w:rFonts w:ascii="Arial" w:hAnsi="Arial" w:cs="Arial"/>
                <w:noProof/>
                <w:sz w:val="24"/>
                <w:szCs w:val="24"/>
                <w:lang w:eastAsia="es-CO"/>
              </w:rPr>
              <w:lastRenderedPageBreak/>
              <mc:AlternateContent>
                <mc:Choice Requires="wps">
                  <w:drawing>
                    <wp:anchor distT="0" distB="0" distL="114300" distR="114300" simplePos="0" relativeHeight="252743680" behindDoc="0" locked="0" layoutInCell="1" allowOverlap="1" wp14:anchorId="492130E0" wp14:editId="3785192D">
                      <wp:simplePos x="0" y="0"/>
                      <wp:positionH relativeFrom="column">
                        <wp:posOffset>1050290</wp:posOffset>
                      </wp:positionH>
                      <wp:positionV relativeFrom="paragraph">
                        <wp:posOffset>1831975</wp:posOffset>
                      </wp:positionV>
                      <wp:extent cx="0" cy="342900"/>
                      <wp:effectExtent l="76200" t="0" r="76200" b="57150"/>
                      <wp:wrapNone/>
                      <wp:docPr id="144237714" name="Conector recto de flech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0E1FB2" id="Conector recto de flecha 1" o:spid="_x0000_s1026" type="#_x0000_t32" alt="&quot;&quot;" style="position:absolute;margin-left:82.7pt;margin-top:144.25pt;width:0;height:27pt;z-index:252743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" strokecolor="black [3200]" strokeweight=".5pt">
                      <v:stroke endarrow="block" joinstyle="miter"/>
                    </v:shape>
                  </w:pict>
                </mc:Fallback>
              </mc:AlternateContent>
            </w:r>
            <w:r>
              <w:rPr>
                <w:rFonts w:ascii="Arial" w:hAnsi="Arial" w:cs="Arial"/>
                <w:noProof/>
                <w:sz w:val="24"/>
                <w:szCs w:val="24"/>
                <w:lang w:eastAsia="es-CO"/>
              </w:rPr>
              <mc:AlternateContent>
                <mc:Choice Requires="wps">
                  <w:drawing>
                    <wp:anchor distT="0" distB="0" distL="114300" distR="114300" simplePos="0" relativeHeight="251708928" behindDoc="0" locked="0" layoutInCell="1" allowOverlap="1" wp14:anchorId="368A8433" wp14:editId="56EA35EF">
                      <wp:simplePos x="0" y="0"/>
                      <wp:positionH relativeFrom="column">
                        <wp:posOffset>1012826</wp:posOffset>
                      </wp:positionH>
                      <wp:positionV relativeFrom="paragraph">
                        <wp:posOffset>132714</wp:posOffset>
                      </wp:positionV>
                      <wp:extent cx="793750" cy="312420"/>
                      <wp:effectExtent l="19050" t="76200" r="0" b="30480"/>
                      <wp:wrapNone/>
                      <wp:docPr id="354" name="Conector: angular 3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93750" cy="312420"/>
                              </a:xfrm>
                              <a:prstGeom prst="bentConnector3">
                                <a:avLst>
                                  <a:gd name="adj1" fmla="val -37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5B617E" id="Conector: angular 354" o:spid="_x0000_s1026" type="#_x0000_t34" alt="&quot;&quot;" style="position:absolute;margin-left:79.75pt;margin-top:10.45pt;width:62.5pt;height:24.6pt;flip:y;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" adj="-81" strokecolor="black [3200]" strokeweight=".5pt">
                      <v:stroke endarrow="block"/>
                    </v:shape>
                  </w:pict>
                </mc:Fallback>
              </mc:AlternateContent>
            </w:r>
            <w:r w:rsidRPr="00A015CF">
              <w:rPr>
                <w:rFonts w:ascii="Arial" w:hAnsi="Arial" w:cs="Arial"/>
                <w:noProof/>
                <w:sz w:val="24"/>
                <w:szCs w:val="24"/>
                <w:lang w:eastAsia="es-CO"/>
              </w:rPr>
              <mc:AlternateContent>
                <mc:Choice Requires="wps">
                  <w:drawing>
                    <wp:anchor distT="0" distB="0" distL="114300" distR="114300" simplePos="0" relativeHeight="251604480" behindDoc="0" locked="0" layoutInCell="1" allowOverlap="1" wp14:anchorId="4B91A667" wp14:editId="66C6F496">
                      <wp:simplePos x="0" y="0"/>
                      <wp:positionH relativeFrom="column">
                        <wp:posOffset>-1270</wp:posOffset>
                      </wp:positionH>
                      <wp:positionV relativeFrom="paragraph">
                        <wp:posOffset>445135</wp:posOffset>
                      </wp:positionV>
                      <wp:extent cx="2186305" cy="1386840"/>
                      <wp:effectExtent l="0" t="0" r="23495" b="22860"/>
                      <wp:wrapNone/>
                      <wp:docPr id="207" name="Cuadro de texto 2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86305" cy="1386840"/>
                              </a:xfrm>
                              <a:prstGeom prst="rect">
                                <a:avLst/>
                              </a:prstGeom>
                              <a:solidFill>
                                <a:schemeClr val="lt1"/>
                              </a:solidFill>
                              <a:ln w="6350">
                                <a:solidFill>
                                  <a:prstClr val="black"/>
                                </a:solidFill>
                              </a:ln>
                            </wps:spPr>
                            <wps:txbx>
                              <w:txbxContent>
                                <w:p w14:paraId="287DB9B5" w14:textId="303763CC" w:rsidR="00761E1C" w:rsidRPr="00F748AF" w:rsidRDefault="00761E1C" w:rsidP="00151CE3">
                                  <w:pPr>
                                    <w:tabs>
                                      <w:tab w:val="left" w:pos="284"/>
                                    </w:tabs>
                                    <w:suppressOverlap/>
                                    <w:jc w:val="both"/>
                                    <w:rPr>
                                      <w:rFonts w:ascii="Arial" w:hAnsi="Arial" w:cs="Arial"/>
                                      <w:sz w:val="24"/>
                                      <w:szCs w:val="24"/>
                                    </w:rPr>
                                  </w:pPr>
                                  <w:r w:rsidRPr="00F748AF">
                                    <w:rPr>
                                      <w:rFonts w:ascii="Arial" w:hAnsi="Arial" w:cs="Arial"/>
                                      <w:sz w:val="24"/>
                                      <w:szCs w:val="24"/>
                                    </w:rPr>
                                    <w:t>25. Verificar que la documentación solicitada este completa y cumpla con lo contenido en el Manual Especifico de Funciones y Competencias Laborales vigente.</w:t>
                                  </w:r>
                                </w:p>
                                <w:p w14:paraId="7A4A2AC5" w14:textId="77777777" w:rsidR="00761E1C" w:rsidRPr="00430F86" w:rsidRDefault="00761E1C" w:rsidP="00151CE3">
                                  <w:pPr>
                                    <w:jc w:val="both"/>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1A667" id="Cuadro de texto 207" o:spid="_x0000_s1078" type="#_x0000_t202" alt="&quot;&quot;" style="position:absolute;left:0;text-align:left;margin-left:-.1pt;margin-top:35.05pt;width:172.15pt;height:109.2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" fillcolor="white [3201]" strokeweight=".5pt">
                      <v:textbox>
                        <w:txbxContent>
                          <w:p w14:paraId="287DB9B5" w14:textId="303763CC" w:rsidR="00761E1C" w:rsidRPr="00F748AF" w:rsidRDefault="00761E1C" w:rsidP="00151CE3">
                            <w:pPr>
                              <w:tabs>
                                <w:tab w:val="left" w:pos="284"/>
                              </w:tabs>
                              <w:suppressOverlap/>
                              <w:jc w:val="both"/>
                              <w:rPr>
                                <w:rFonts w:ascii="Arial" w:hAnsi="Arial" w:cs="Arial"/>
                                <w:sz w:val="24"/>
                                <w:szCs w:val="24"/>
                              </w:rPr>
                            </w:pPr>
                            <w:r w:rsidRPr="00F748AF">
                              <w:rPr>
                                <w:rFonts w:ascii="Arial" w:hAnsi="Arial" w:cs="Arial"/>
                                <w:sz w:val="24"/>
                                <w:szCs w:val="24"/>
                              </w:rPr>
                              <w:t>25. Verificar que la documentación solicitada este completa y cumpla con lo contenido en el Manual Especifico de Funciones y Competencias Laborales vigente.</w:t>
                            </w:r>
                          </w:p>
                          <w:p w14:paraId="7A4A2AC5" w14:textId="77777777" w:rsidR="00761E1C" w:rsidRPr="00430F86" w:rsidRDefault="00761E1C" w:rsidP="00151CE3">
                            <w:pPr>
                              <w:jc w:val="both"/>
                              <w:rPr>
                                <w:rFonts w:ascii="Arial" w:hAnsi="Arial" w:cs="Arial"/>
                                <w:sz w:val="18"/>
                                <w:szCs w:val="18"/>
                              </w:rPr>
                            </w:pPr>
                          </w:p>
                        </w:txbxContent>
                      </v:textbox>
                    </v:shape>
                  </w:pict>
                </mc:Fallback>
              </mc:AlternateContent>
            </w:r>
            <w:r w:rsidR="00684B61" w:rsidRPr="00A015CF">
              <w:rPr>
                <w:rFonts w:ascii="Arial" w:hAnsi="Arial" w:cs="Arial"/>
                <w:noProof/>
                <w:sz w:val="24"/>
                <w:szCs w:val="24"/>
                <w:lang w:eastAsia="es-CO"/>
              </w:rPr>
              <mc:AlternateContent>
                <mc:Choice Requires="wps">
                  <w:drawing>
                    <wp:anchor distT="0" distB="0" distL="114300" distR="114300" simplePos="0" relativeHeight="251706880" behindDoc="0" locked="0" layoutInCell="1" allowOverlap="1" wp14:anchorId="1938A996" wp14:editId="09F8E68B">
                      <wp:simplePos x="0" y="0"/>
                      <wp:positionH relativeFrom="column">
                        <wp:posOffset>1807845</wp:posOffset>
                      </wp:positionH>
                      <wp:positionV relativeFrom="paragraph">
                        <wp:posOffset>23950</wp:posOffset>
                      </wp:positionV>
                      <wp:extent cx="373380" cy="358140"/>
                      <wp:effectExtent l="0" t="0" r="26670" b="41910"/>
                      <wp:wrapNone/>
                      <wp:docPr id="352"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E75F4A6" w14:textId="55ED7A87" w:rsidR="00761E1C" w:rsidRPr="00E45748" w:rsidRDefault="00684B61" w:rsidP="006B2C44">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38A996" id="_x0000_s1079" type="#_x0000_t177" alt="&quot;&quot;" style="position:absolute;left:0;text-align:left;margin-left:142.35pt;margin-top:1.9pt;width:29.4pt;height:28.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">
                      <v:shadow color="black" opacity=".5" offset="6pt,-6pt"/>
                      <v:textbox>
                        <w:txbxContent>
                          <w:p w14:paraId="0E75F4A6" w14:textId="55ED7A87" w:rsidR="00761E1C" w:rsidRPr="00E45748" w:rsidRDefault="00684B61" w:rsidP="006B2C44">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H</w:t>
                            </w:r>
                          </w:p>
                        </w:txbxContent>
                      </v:textbox>
                    </v:shape>
                  </w:pict>
                </mc:Fallback>
              </mc:AlternateContent>
            </w:r>
          </w:p>
        </w:tc>
        <w:tc>
          <w:tcPr>
            <w:tcW w:w="2115" w:type="dxa"/>
            <w:vAlign w:val="center"/>
          </w:tcPr>
          <w:p w14:paraId="7CDE434C" w14:textId="3300153D" w:rsidR="00684B61" w:rsidRPr="00A015CF" w:rsidRDefault="00684B61" w:rsidP="00684B61">
            <w:pPr>
              <w:spacing w:before="80" w:after="80"/>
              <w:rPr>
                <w:rFonts w:ascii="Arial" w:hAnsi="Arial" w:cs="Arial"/>
                <w:sz w:val="24"/>
                <w:szCs w:val="24"/>
              </w:rPr>
            </w:pPr>
            <w:r w:rsidRPr="00A015CF">
              <w:rPr>
                <w:rFonts w:ascii="Arial" w:hAnsi="Arial" w:cs="Arial"/>
                <w:sz w:val="24"/>
                <w:szCs w:val="24"/>
              </w:rPr>
              <w:t>Subdirección Gestión Humana</w:t>
            </w:r>
          </w:p>
          <w:p w14:paraId="2306C1CD" w14:textId="497832D5" w:rsidR="00BB1F43" w:rsidRPr="00A015CF" w:rsidRDefault="00BB1F43" w:rsidP="00684B61">
            <w:pPr>
              <w:spacing w:before="80" w:after="80"/>
              <w:rPr>
                <w:rFonts w:ascii="Arial" w:hAnsi="Arial" w:cs="Arial"/>
                <w:sz w:val="24"/>
                <w:szCs w:val="24"/>
              </w:rPr>
            </w:pPr>
            <w:r w:rsidRPr="00A015CF">
              <w:rPr>
                <w:rFonts w:ascii="Arial" w:hAnsi="Arial" w:cs="Arial"/>
                <w:sz w:val="24"/>
                <w:szCs w:val="24"/>
              </w:rPr>
              <w:t>Desarrollo organizacional</w:t>
            </w:r>
          </w:p>
        </w:tc>
        <w:tc>
          <w:tcPr>
            <w:tcW w:w="1701" w:type="dxa"/>
            <w:vAlign w:val="center"/>
          </w:tcPr>
          <w:p w14:paraId="554595D6" w14:textId="29E66B3E" w:rsidR="00BB1F43" w:rsidRPr="00A015CF" w:rsidRDefault="000E3F53" w:rsidP="00684B61">
            <w:pPr>
              <w:tabs>
                <w:tab w:val="left" w:pos="284"/>
              </w:tabs>
              <w:rPr>
                <w:rFonts w:ascii="Arial" w:hAnsi="Arial" w:cs="Arial"/>
                <w:sz w:val="24"/>
                <w:szCs w:val="24"/>
              </w:rPr>
            </w:pPr>
            <w:r w:rsidRPr="001F43B3">
              <w:rPr>
                <w:rFonts w:ascii="Arial" w:hAnsi="Arial" w:cs="Arial"/>
                <w:sz w:val="24"/>
                <w:szCs w:val="24"/>
              </w:rPr>
              <w:t>Lista de chequeo documental para tomar posesión</w:t>
            </w:r>
            <w:r>
              <w:rPr>
                <w:rFonts w:ascii="Arial" w:hAnsi="Arial" w:cs="Arial"/>
                <w:sz w:val="24"/>
                <w:szCs w:val="24"/>
                <w:lang w:val="pt-BR"/>
              </w:rPr>
              <w:t xml:space="preserve"> </w:t>
            </w:r>
            <w:r w:rsidRPr="0044306F">
              <w:rPr>
                <w:rFonts w:ascii="Arial" w:hAnsi="Arial" w:cs="Arial"/>
                <w:sz w:val="24"/>
                <w:szCs w:val="24"/>
                <w:lang w:val="pt-BR"/>
              </w:rPr>
              <w:t>GT-PR24-FT01</w:t>
            </w:r>
          </w:p>
        </w:tc>
        <w:tc>
          <w:tcPr>
            <w:tcW w:w="2410" w:type="dxa"/>
            <w:vAlign w:val="center"/>
          </w:tcPr>
          <w:p w14:paraId="69920DB4" w14:textId="2FA40C34" w:rsidR="00F748AF" w:rsidRPr="00A015CF" w:rsidRDefault="00043244" w:rsidP="00684B61">
            <w:pPr>
              <w:tabs>
                <w:tab w:val="left" w:pos="284"/>
              </w:tabs>
              <w:rPr>
                <w:rFonts w:ascii="Arial" w:hAnsi="Arial" w:cs="Arial"/>
                <w:sz w:val="24"/>
                <w:szCs w:val="24"/>
              </w:rPr>
            </w:pPr>
            <w:r w:rsidRPr="00A015CF">
              <w:rPr>
                <w:rFonts w:ascii="Arial" w:hAnsi="Arial" w:cs="Arial"/>
                <w:sz w:val="24"/>
                <w:szCs w:val="24"/>
              </w:rPr>
              <w:t>Verificar la información del/los candidato/s para ser vinculado mediante nombramiento provisional</w:t>
            </w:r>
            <w:r w:rsidR="00F748AF">
              <w:rPr>
                <w:rFonts w:ascii="Arial" w:hAnsi="Arial" w:cs="Arial"/>
                <w:sz w:val="24"/>
                <w:szCs w:val="24"/>
              </w:rPr>
              <w:t>.</w:t>
            </w:r>
          </w:p>
        </w:tc>
      </w:tr>
      <w:tr w:rsidR="00BB1F43" w:rsidRPr="00A015CF" w14:paraId="225A22A7" w14:textId="77777777" w:rsidTr="00684B61">
        <w:trPr>
          <w:trHeight w:val="1844"/>
        </w:trPr>
        <w:tc>
          <w:tcPr>
            <w:tcW w:w="3834" w:type="dxa"/>
          </w:tcPr>
          <w:p w14:paraId="346EEDCC" w14:textId="08EEE79C" w:rsidR="00BB1F43" w:rsidRPr="00A015CF" w:rsidRDefault="009E4228" w:rsidP="00684B61">
            <w:pPr>
              <w:tabs>
                <w:tab w:val="left" w:pos="284"/>
              </w:tabs>
              <w:jc w:val="both"/>
              <w:rPr>
                <w:rFonts w:ascii="Arial" w:hAnsi="Arial" w:cs="Arial"/>
                <w:noProof/>
                <w:sz w:val="24"/>
                <w:szCs w:val="24"/>
              </w:rPr>
            </w:pPr>
            <w:r w:rsidRPr="00A015CF">
              <w:rPr>
                <w:rFonts w:ascii="Arial" w:hAnsi="Arial" w:cs="Arial"/>
                <w:noProof/>
                <w:sz w:val="24"/>
                <w:szCs w:val="24"/>
                <w:lang w:eastAsia="es-CO"/>
              </w:rPr>
              <mc:AlternateContent>
                <mc:Choice Requires="wps">
                  <w:drawing>
                    <wp:anchor distT="0" distB="0" distL="114300" distR="114300" simplePos="0" relativeHeight="251605504" behindDoc="0" locked="0" layoutInCell="1" allowOverlap="1" wp14:anchorId="462478FD" wp14:editId="50380E22">
                      <wp:simplePos x="0" y="0"/>
                      <wp:positionH relativeFrom="column">
                        <wp:posOffset>29941</wp:posOffset>
                      </wp:positionH>
                      <wp:positionV relativeFrom="paragraph">
                        <wp:posOffset>196622</wp:posOffset>
                      </wp:positionV>
                      <wp:extent cx="2148205" cy="853440"/>
                      <wp:effectExtent l="0" t="0" r="23495" b="22860"/>
                      <wp:wrapNone/>
                      <wp:docPr id="223" name="Cuadro de texto 2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48205" cy="853440"/>
                              </a:xfrm>
                              <a:prstGeom prst="rect">
                                <a:avLst/>
                              </a:prstGeom>
                              <a:solidFill>
                                <a:schemeClr val="lt1"/>
                              </a:solidFill>
                              <a:ln w="6350">
                                <a:solidFill>
                                  <a:prstClr val="black"/>
                                </a:solidFill>
                              </a:ln>
                            </wps:spPr>
                            <wps:txbx>
                              <w:txbxContent>
                                <w:p w14:paraId="148B452D" w14:textId="502B5C3A" w:rsidR="00761E1C" w:rsidRPr="0057130E" w:rsidRDefault="00761E1C" w:rsidP="00684B61">
                                  <w:pPr>
                                    <w:spacing w:before="80" w:after="80"/>
                                    <w:jc w:val="both"/>
                                    <w:rPr>
                                      <w:rFonts w:ascii="Arial" w:hAnsi="Arial" w:cs="Arial"/>
                                      <w:sz w:val="20"/>
                                      <w:szCs w:val="20"/>
                                    </w:rPr>
                                  </w:pPr>
                                  <w:r w:rsidRPr="00F748AF">
                                    <w:rPr>
                                      <w:rFonts w:ascii="Arial" w:hAnsi="Arial" w:cs="Arial"/>
                                      <w:sz w:val="24"/>
                                      <w:szCs w:val="24"/>
                                    </w:rPr>
                                    <w:t xml:space="preserve">26. Iniciar trámite de nombramiento continuar en la </w:t>
                                  </w:r>
                                  <w:r w:rsidRPr="002234C4">
                                    <w:rPr>
                                      <w:rFonts w:ascii="Arial" w:hAnsi="Arial" w:cs="Arial"/>
                                      <w:sz w:val="24"/>
                                      <w:szCs w:val="24"/>
                                    </w:rPr>
                                    <w:t>actividad No. 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478FD" id="Cuadro de texto 223" o:spid="_x0000_s1080" type="#_x0000_t202" alt="&quot;&quot;" style="position:absolute;left:0;text-align:left;margin-left:2.35pt;margin-top:15.5pt;width:169.15pt;height:67.2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" fillcolor="white [3201]" strokeweight=".5pt">
                      <v:textbox>
                        <w:txbxContent>
                          <w:p w14:paraId="148B452D" w14:textId="502B5C3A" w:rsidR="00761E1C" w:rsidRPr="0057130E" w:rsidRDefault="00761E1C" w:rsidP="00684B61">
                            <w:pPr>
                              <w:spacing w:before="80" w:after="80"/>
                              <w:jc w:val="both"/>
                              <w:rPr>
                                <w:rFonts w:ascii="Arial" w:hAnsi="Arial" w:cs="Arial"/>
                                <w:sz w:val="20"/>
                                <w:szCs w:val="20"/>
                              </w:rPr>
                            </w:pPr>
                            <w:r w:rsidRPr="00F748AF">
                              <w:rPr>
                                <w:rFonts w:ascii="Arial" w:hAnsi="Arial" w:cs="Arial"/>
                                <w:sz w:val="24"/>
                                <w:szCs w:val="24"/>
                              </w:rPr>
                              <w:t xml:space="preserve">26. Iniciar trámite de nombramiento continuar en la </w:t>
                            </w:r>
                            <w:r w:rsidRPr="002234C4">
                              <w:rPr>
                                <w:rFonts w:ascii="Arial" w:hAnsi="Arial" w:cs="Arial"/>
                                <w:sz w:val="24"/>
                                <w:szCs w:val="24"/>
                              </w:rPr>
                              <w:t>actividad No. 38</w:t>
                            </w:r>
                          </w:p>
                        </w:txbxContent>
                      </v:textbox>
                    </v:shape>
                  </w:pict>
                </mc:Fallback>
              </mc:AlternateContent>
            </w:r>
          </w:p>
        </w:tc>
        <w:tc>
          <w:tcPr>
            <w:tcW w:w="2115" w:type="dxa"/>
            <w:vAlign w:val="center"/>
          </w:tcPr>
          <w:p w14:paraId="57FC66B2" w14:textId="77777777" w:rsidR="00684B61" w:rsidRPr="00A015CF" w:rsidRDefault="00684B61" w:rsidP="00684B61">
            <w:pPr>
              <w:spacing w:before="80" w:after="80"/>
              <w:rPr>
                <w:rFonts w:ascii="Arial" w:hAnsi="Arial" w:cs="Arial"/>
                <w:sz w:val="24"/>
                <w:szCs w:val="24"/>
              </w:rPr>
            </w:pPr>
            <w:r w:rsidRPr="00A015CF">
              <w:rPr>
                <w:rFonts w:ascii="Arial" w:hAnsi="Arial" w:cs="Arial"/>
                <w:sz w:val="24"/>
                <w:szCs w:val="24"/>
              </w:rPr>
              <w:t>Subdirección Gestión Humana</w:t>
            </w:r>
          </w:p>
          <w:p w14:paraId="1EA58D31" w14:textId="03284E22" w:rsidR="00BB1F43" w:rsidRPr="00A015CF" w:rsidRDefault="00BB1F43" w:rsidP="00684B61">
            <w:pPr>
              <w:spacing w:before="80" w:after="80"/>
              <w:rPr>
                <w:rFonts w:ascii="Arial" w:hAnsi="Arial" w:cs="Arial"/>
                <w:sz w:val="24"/>
                <w:szCs w:val="24"/>
              </w:rPr>
            </w:pPr>
            <w:r w:rsidRPr="00A015CF">
              <w:rPr>
                <w:rFonts w:ascii="Arial" w:hAnsi="Arial" w:cs="Arial"/>
                <w:sz w:val="24"/>
                <w:szCs w:val="24"/>
              </w:rPr>
              <w:t>Desarrollo organizacional</w:t>
            </w:r>
          </w:p>
        </w:tc>
        <w:tc>
          <w:tcPr>
            <w:tcW w:w="1701" w:type="dxa"/>
          </w:tcPr>
          <w:p w14:paraId="502661B9" w14:textId="31F5CF6A" w:rsidR="00BB1F43" w:rsidRPr="00A015CF" w:rsidRDefault="00BB1F43" w:rsidP="00A015CF">
            <w:pPr>
              <w:tabs>
                <w:tab w:val="left" w:pos="284"/>
              </w:tabs>
              <w:jc w:val="both"/>
              <w:rPr>
                <w:rFonts w:ascii="Arial" w:hAnsi="Arial" w:cs="Arial"/>
                <w:sz w:val="24"/>
                <w:szCs w:val="24"/>
              </w:rPr>
            </w:pPr>
          </w:p>
        </w:tc>
        <w:tc>
          <w:tcPr>
            <w:tcW w:w="2410" w:type="dxa"/>
          </w:tcPr>
          <w:p w14:paraId="6B7FD6A3" w14:textId="7120AD04" w:rsidR="00BB1F43" w:rsidRPr="00A015CF" w:rsidRDefault="00BB1F43" w:rsidP="00A015CF">
            <w:pPr>
              <w:spacing w:before="80" w:after="80"/>
              <w:jc w:val="both"/>
              <w:rPr>
                <w:rFonts w:ascii="Arial" w:hAnsi="Arial" w:cs="Arial"/>
                <w:sz w:val="24"/>
                <w:szCs w:val="24"/>
              </w:rPr>
            </w:pPr>
          </w:p>
        </w:tc>
      </w:tr>
      <w:tr w:rsidR="008D23A6" w:rsidRPr="00A015CF" w14:paraId="512C2DFA" w14:textId="77777777" w:rsidTr="006B06C0">
        <w:trPr>
          <w:trHeight w:val="5100"/>
        </w:trPr>
        <w:tc>
          <w:tcPr>
            <w:tcW w:w="3834" w:type="dxa"/>
          </w:tcPr>
          <w:p w14:paraId="5FBB3277" w14:textId="661D3108" w:rsidR="00A079CC" w:rsidRDefault="00DE492A" w:rsidP="00A079CC">
            <w:pPr>
              <w:tabs>
                <w:tab w:val="left" w:pos="284"/>
              </w:tabs>
              <w:jc w:val="both"/>
              <w:rPr>
                <w:rFonts w:ascii="Arial" w:hAnsi="Arial" w:cs="Arial"/>
                <w:noProof/>
                <w:sz w:val="24"/>
                <w:szCs w:val="24"/>
                <w:lang w:eastAsia="es-CO"/>
              </w:rPr>
            </w:pPr>
            <w:r>
              <w:rPr>
                <w:rFonts w:ascii="Arial" w:hAnsi="Arial" w:cs="Arial"/>
                <w:noProof/>
                <w:sz w:val="24"/>
                <w:szCs w:val="24"/>
                <w:lang w:eastAsia="es-CO"/>
              </w:rPr>
              <mc:AlternateContent>
                <mc:Choice Requires="wps">
                  <w:drawing>
                    <wp:anchor distT="0" distB="0" distL="114300" distR="114300" simplePos="0" relativeHeight="252745728" behindDoc="0" locked="0" layoutInCell="1" allowOverlap="1" wp14:anchorId="33745036" wp14:editId="082391B1">
                      <wp:simplePos x="0" y="0"/>
                      <wp:positionH relativeFrom="column">
                        <wp:posOffset>1016000</wp:posOffset>
                      </wp:positionH>
                      <wp:positionV relativeFrom="paragraph">
                        <wp:posOffset>-127000</wp:posOffset>
                      </wp:positionV>
                      <wp:extent cx="0" cy="354330"/>
                      <wp:effectExtent l="76200" t="0" r="76200" b="64770"/>
                      <wp:wrapNone/>
                      <wp:docPr id="686219946" name="Conector recto de flech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543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6C51DB" id="Conector recto de flecha 3" o:spid="_x0000_s1026" type="#_x0000_t32" alt="&quot;&quot;" style="position:absolute;margin-left:80pt;margin-top:-10pt;width:0;height:27.9pt;z-index:252745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" strokecolor="black [3200]" strokeweight=".5pt">
                      <v:stroke endarrow="block" joinstyle="miter"/>
                    </v:shape>
                  </w:pict>
                </mc:Fallback>
              </mc:AlternateContent>
            </w:r>
          </w:p>
          <w:p w14:paraId="30E50443" w14:textId="5606068B" w:rsidR="00A079CC" w:rsidRDefault="00DE492A" w:rsidP="00A079CC">
            <w:pPr>
              <w:tabs>
                <w:tab w:val="left" w:pos="284"/>
              </w:tabs>
              <w:jc w:val="both"/>
              <w:rPr>
                <w:rFonts w:ascii="Arial" w:hAnsi="Arial" w:cs="Arial"/>
                <w:noProof/>
                <w:sz w:val="24"/>
                <w:szCs w:val="24"/>
                <w:lang w:eastAsia="es-CO"/>
              </w:rPr>
            </w:pPr>
            <w:r w:rsidRPr="00A015CF">
              <w:rPr>
                <w:rFonts w:ascii="Arial" w:hAnsi="Arial" w:cs="Arial"/>
                <w:noProof/>
                <w:sz w:val="24"/>
                <w:szCs w:val="24"/>
                <w:lang w:eastAsia="es-CO"/>
              </w:rPr>
              <mc:AlternateContent>
                <mc:Choice Requires="wps">
                  <w:drawing>
                    <wp:anchor distT="0" distB="0" distL="114300" distR="114300" simplePos="0" relativeHeight="251608576" behindDoc="0" locked="0" layoutInCell="1" allowOverlap="1" wp14:anchorId="143A944F" wp14:editId="02CC508F">
                      <wp:simplePos x="0" y="0"/>
                      <wp:positionH relativeFrom="column">
                        <wp:posOffset>231775</wp:posOffset>
                      </wp:positionH>
                      <wp:positionV relativeFrom="paragraph">
                        <wp:posOffset>49530</wp:posOffset>
                      </wp:positionV>
                      <wp:extent cx="1551940" cy="2282190"/>
                      <wp:effectExtent l="19050" t="19050" r="29210" b="41910"/>
                      <wp:wrapNone/>
                      <wp:docPr id="234" name="Decisión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228219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947A682" w14:textId="20053B06" w:rsidR="00761E1C" w:rsidRPr="00F748AF" w:rsidRDefault="00761E1C" w:rsidP="008D23A6">
                                  <w:pPr>
                                    <w:jc w:val="center"/>
                                    <w:rPr>
                                      <w:rFonts w:ascii="Arial" w:hAnsi="Arial" w:cs="Arial"/>
                                      <w:sz w:val="24"/>
                                      <w:szCs w:val="24"/>
                                      <w:lang w:val="es-MX"/>
                                    </w:rPr>
                                  </w:pPr>
                                  <w:r w:rsidRPr="00F748AF">
                                    <w:rPr>
                                      <w:rFonts w:ascii="Arial" w:hAnsi="Arial" w:cs="Arial"/>
                                      <w:sz w:val="24"/>
                                      <w:szCs w:val="24"/>
                                      <w:lang w:val="es-MX"/>
                                    </w:rPr>
                                    <w:t xml:space="preserve">27. ¿La provisión es por concurso de méritos? </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43A944F" id="_x0000_s1081" type="#_x0000_t110" alt="&quot;&quot;" style="position:absolute;left:0;text-align:left;margin-left:18.25pt;margin-top:3.9pt;width:122.2pt;height:179.7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">
                      <v:shadow color="black" opacity=".5" offset="6pt,-6pt"/>
                      <v:textbox inset="0,0,0,0">
                        <w:txbxContent>
                          <w:p w14:paraId="1947A682" w14:textId="20053B06" w:rsidR="00761E1C" w:rsidRPr="00F748AF" w:rsidRDefault="00761E1C" w:rsidP="008D23A6">
                            <w:pPr>
                              <w:jc w:val="center"/>
                              <w:rPr>
                                <w:rFonts w:ascii="Arial" w:hAnsi="Arial" w:cs="Arial"/>
                                <w:sz w:val="24"/>
                                <w:szCs w:val="24"/>
                                <w:lang w:val="es-MX"/>
                              </w:rPr>
                            </w:pPr>
                            <w:r w:rsidRPr="00F748AF">
                              <w:rPr>
                                <w:rFonts w:ascii="Arial" w:hAnsi="Arial" w:cs="Arial"/>
                                <w:sz w:val="24"/>
                                <w:szCs w:val="24"/>
                                <w:lang w:val="es-MX"/>
                              </w:rPr>
                              <w:t xml:space="preserve">27. ¿La provisión es por concurso de méritos? </w:t>
                            </w:r>
                          </w:p>
                        </w:txbxContent>
                      </v:textbox>
                    </v:shape>
                  </w:pict>
                </mc:Fallback>
              </mc:AlternateContent>
            </w:r>
          </w:p>
          <w:p w14:paraId="1F9C3BE8" w14:textId="268DFC91" w:rsidR="00F748AF" w:rsidRDefault="00D50EC2" w:rsidP="00A079CC">
            <w:pPr>
              <w:tabs>
                <w:tab w:val="left" w:pos="284"/>
              </w:tabs>
              <w:jc w:val="both"/>
              <w:rPr>
                <w:rFonts w:ascii="Arial" w:hAnsi="Arial" w:cs="Arial"/>
                <w:noProof/>
                <w:sz w:val="24"/>
                <w:szCs w:val="24"/>
                <w:lang w:eastAsia="es-CO"/>
              </w:rPr>
            </w:pPr>
            <w:r>
              <w:rPr>
                <w:rFonts w:ascii="Arial" w:hAnsi="Arial" w:cs="Arial"/>
                <w:noProof/>
                <w:sz w:val="24"/>
                <w:szCs w:val="24"/>
                <w:lang w:eastAsia="es-CO"/>
              </w:rPr>
              <w:t xml:space="preserve">                                    </w:t>
            </w:r>
            <w:r w:rsidR="00A079CC">
              <w:rPr>
                <w:rFonts w:ascii="Arial" w:hAnsi="Arial" w:cs="Arial"/>
                <w:noProof/>
                <w:sz w:val="24"/>
                <w:szCs w:val="24"/>
                <w:lang w:eastAsia="es-CO"/>
              </w:rPr>
              <w:t xml:space="preserve">      </w:t>
            </w:r>
            <w:r w:rsidRPr="00D50EC2">
              <w:rPr>
                <w:rFonts w:ascii="Arial" w:hAnsi="Arial" w:cs="Arial"/>
                <w:noProof/>
                <w:sz w:val="24"/>
                <w:szCs w:val="24"/>
              </w:rPr>
              <w:t>No</w:t>
            </w:r>
          </w:p>
          <w:p w14:paraId="38C0CA51" w14:textId="77777777" w:rsidR="00F748AF" w:rsidRDefault="00F748AF" w:rsidP="00A015CF">
            <w:pPr>
              <w:tabs>
                <w:tab w:val="left" w:pos="284"/>
              </w:tabs>
              <w:jc w:val="both"/>
              <w:rPr>
                <w:rFonts w:ascii="Arial" w:hAnsi="Arial" w:cs="Arial"/>
                <w:noProof/>
                <w:sz w:val="24"/>
                <w:szCs w:val="24"/>
                <w:lang w:eastAsia="es-CO"/>
              </w:rPr>
            </w:pPr>
          </w:p>
          <w:p w14:paraId="5161FEBF" w14:textId="0DEB675D" w:rsidR="006B2C44" w:rsidRDefault="00F748AF" w:rsidP="00A015CF">
            <w:pPr>
              <w:tabs>
                <w:tab w:val="left" w:pos="284"/>
              </w:tabs>
              <w:jc w:val="both"/>
              <w:rPr>
                <w:rFonts w:ascii="Arial" w:hAnsi="Arial" w:cs="Arial"/>
                <w:noProof/>
                <w:sz w:val="24"/>
                <w:szCs w:val="24"/>
                <w:lang w:eastAsia="es-CO"/>
              </w:rPr>
            </w:pPr>
            <w:r>
              <w:rPr>
                <w:rFonts w:ascii="Arial" w:hAnsi="Arial" w:cs="Arial"/>
                <w:noProof/>
                <w:sz w:val="24"/>
                <w:szCs w:val="24"/>
                <w:lang w:eastAsia="es-CO"/>
              </w:rPr>
              <w:t xml:space="preserve">                                       </w:t>
            </w:r>
          </w:p>
          <w:p w14:paraId="60F7ACB9" w14:textId="38F51575" w:rsidR="006B2C44" w:rsidRDefault="00D50EC2" w:rsidP="00D50EC2">
            <w:pPr>
              <w:tabs>
                <w:tab w:val="left" w:pos="2531"/>
              </w:tabs>
              <w:jc w:val="both"/>
              <w:rPr>
                <w:rFonts w:ascii="Arial" w:hAnsi="Arial" w:cs="Arial"/>
                <w:noProof/>
                <w:sz w:val="24"/>
                <w:szCs w:val="24"/>
                <w:lang w:eastAsia="es-CO"/>
              </w:rPr>
            </w:pPr>
            <w:r>
              <w:rPr>
                <w:rFonts w:ascii="Arial" w:hAnsi="Arial" w:cs="Arial"/>
                <w:noProof/>
                <w:sz w:val="24"/>
                <w:szCs w:val="24"/>
                <w:lang w:eastAsia="es-CO"/>
              </w:rPr>
              <w:tab/>
            </w:r>
            <w:r w:rsidRPr="00D50EC2">
              <w:rPr>
                <w:rFonts w:ascii="Arial" w:hAnsi="Arial" w:cs="Arial"/>
                <w:noProof/>
                <w:sz w:val="24"/>
                <w:szCs w:val="24"/>
              </w:rPr>
              <w:t xml:space="preserve"> </w:t>
            </w:r>
          </w:p>
          <w:p w14:paraId="56EE11E3" w14:textId="366AB0B5" w:rsidR="008D23A6" w:rsidRPr="00D50EC2" w:rsidRDefault="006B2C44" w:rsidP="00A015CF">
            <w:pPr>
              <w:tabs>
                <w:tab w:val="left" w:pos="284"/>
              </w:tabs>
              <w:jc w:val="both"/>
              <w:rPr>
                <w:rFonts w:ascii="Arial" w:hAnsi="Arial" w:cs="Arial"/>
                <w:noProof/>
                <w:sz w:val="24"/>
                <w:szCs w:val="24"/>
              </w:rPr>
            </w:pPr>
            <w:r>
              <w:rPr>
                <w:rFonts w:ascii="Arial" w:hAnsi="Arial" w:cs="Arial"/>
                <w:noProof/>
                <w:sz w:val="24"/>
                <w:szCs w:val="24"/>
                <w:lang w:eastAsia="es-CO"/>
              </w:rPr>
              <w:t xml:space="preserve">                                       </w:t>
            </w:r>
            <w:r w:rsidRPr="00D50EC2">
              <w:rPr>
                <w:rFonts w:ascii="Arial" w:hAnsi="Arial" w:cs="Arial"/>
                <w:noProof/>
                <w:sz w:val="24"/>
                <w:szCs w:val="24"/>
                <w:lang w:eastAsia="es-CO"/>
              </w:rPr>
              <w:t xml:space="preserve">  </w:t>
            </w:r>
          </w:p>
          <w:p w14:paraId="23A25477" w14:textId="3F15046F" w:rsidR="008D23A6" w:rsidRPr="00A015CF" w:rsidRDefault="008D23A6" w:rsidP="00A015CF">
            <w:pPr>
              <w:tabs>
                <w:tab w:val="left" w:pos="284"/>
              </w:tabs>
              <w:jc w:val="both"/>
              <w:rPr>
                <w:rFonts w:ascii="Arial" w:hAnsi="Arial" w:cs="Arial"/>
                <w:noProof/>
                <w:sz w:val="24"/>
                <w:szCs w:val="24"/>
              </w:rPr>
            </w:pPr>
          </w:p>
          <w:p w14:paraId="742BEFE9" w14:textId="7048FA39" w:rsidR="008D23A6" w:rsidRPr="00A015CF" w:rsidRDefault="008D23A6" w:rsidP="00A015CF">
            <w:pPr>
              <w:tabs>
                <w:tab w:val="left" w:pos="284"/>
              </w:tabs>
              <w:jc w:val="both"/>
              <w:rPr>
                <w:rFonts w:ascii="Arial" w:hAnsi="Arial" w:cs="Arial"/>
                <w:noProof/>
                <w:sz w:val="24"/>
                <w:szCs w:val="24"/>
              </w:rPr>
            </w:pPr>
          </w:p>
          <w:p w14:paraId="1F79B4F5" w14:textId="5AEFDD98" w:rsidR="007866BB" w:rsidRPr="00A015CF" w:rsidRDefault="007866BB" w:rsidP="00A015CF">
            <w:pPr>
              <w:tabs>
                <w:tab w:val="left" w:pos="284"/>
              </w:tabs>
              <w:jc w:val="both"/>
              <w:rPr>
                <w:rFonts w:ascii="Arial" w:hAnsi="Arial" w:cs="Arial"/>
                <w:noProof/>
                <w:sz w:val="24"/>
                <w:szCs w:val="24"/>
              </w:rPr>
            </w:pPr>
          </w:p>
          <w:p w14:paraId="22522783" w14:textId="3B15C166" w:rsidR="00040608" w:rsidRDefault="007866BB" w:rsidP="00A015CF">
            <w:pPr>
              <w:tabs>
                <w:tab w:val="left" w:pos="284"/>
              </w:tabs>
              <w:jc w:val="both"/>
              <w:rPr>
                <w:rFonts w:ascii="Arial" w:hAnsi="Arial" w:cs="Arial"/>
                <w:b/>
                <w:bCs/>
                <w:noProof/>
                <w:sz w:val="24"/>
                <w:szCs w:val="24"/>
              </w:rPr>
            </w:pPr>
            <w:r w:rsidRPr="00A015CF">
              <w:rPr>
                <w:rFonts w:ascii="Arial" w:hAnsi="Arial" w:cs="Arial"/>
                <w:noProof/>
                <w:sz w:val="24"/>
                <w:szCs w:val="24"/>
              </w:rPr>
              <w:t xml:space="preserve">     </w:t>
            </w:r>
            <w:r w:rsidRPr="00F748AF">
              <w:rPr>
                <w:rFonts w:ascii="Arial" w:hAnsi="Arial" w:cs="Arial"/>
                <w:b/>
                <w:bCs/>
                <w:noProof/>
                <w:sz w:val="24"/>
                <w:szCs w:val="24"/>
              </w:rPr>
              <w:t xml:space="preserve"> </w:t>
            </w:r>
          </w:p>
          <w:p w14:paraId="7369A3DF" w14:textId="2D9715E7" w:rsidR="006B2C44" w:rsidRDefault="00040608" w:rsidP="00A015CF">
            <w:pPr>
              <w:tabs>
                <w:tab w:val="left" w:pos="284"/>
              </w:tabs>
              <w:jc w:val="both"/>
              <w:rPr>
                <w:rFonts w:ascii="Arial" w:hAnsi="Arial" w:cs="Arial"/>
                <w:b/>
                <w:bCs/>
                <w:noProof/>
                <w:sz w:val="24"/>
                <w:szCs w:val="24"/>
              </w:rPr>
            </w:pPr>
            <w:r>
              <w:rPr>
                <w:rFonts w:ascii="Arial" w:hAnsi="Arial" w:cs="Arial"/>
                <w:b/>
                <w:bCs/>
                <w:noProof/>
                <w:sz w:val="24"/>
                <w:szCs w:val="24"/>
              </w:rPr>
              <w:t xml:space="preserve">   </w:t>
            </w:r>
          </w:p>
          <w:p w14:paraId="1B9744CA" w14:textId="0538DE6C" w:rsidR="007866BB" w:rsidRPr="00D50EC2" w:rsidRDefault="00040608" w:rsidP="00A015CF">
            <w:pPr>
              <w:tabs>
                <w:tab w:val="left" w:pos="284"/>
              </w:tabs>
              <w:jc w:val="both"/>
              <w:rPr>
                <w:rFonts w:ascii="Arial" w:hAnsi="Arial" w:cs="Arial"/>
                <w:noProof/>
                <w:sz w:val="24"/>
                <w:szCs w:val="24"/>
              </w:rPr>
            </w:pPr>
            <w:r>
              <w:rPr>
                <w:rFonts w:ascii="Arial" w:hAnsi="Arial" w:cs="Arial"/>
                <w:b/>
                <w:bCs/>
                <w:noProof/>
                <w:sz w:val="24"/>
                <w:szCs w:val="24"/>
              </w:rPr>
              <w:t xml:space="preserve"> </w:t>
            </w:r>
            <w:r w:rsidRPr="00D50EC2">
              <w:rPr>
                <w:rFonts w:ascii="Arial" w:hAnsi="Arial" w:cs="Arial"/>
                <w:noProof/>
                <w:sz w:val="24"/>
                <w:szCs w:val="24"/>
              </w:rPr>
              <w:t xml:space="preserve"> </w:t>
            </w:r>
            <w:r w:rsidR="00F748AF" w:rsidRPr="00D50EC2">
              <w:rPr>
                <w:rFonts w:ascii="Arial" w:hAnsi="Arial" w:cs="Arial"/>
                <w:noProof/>
                <w:sz w:val="24"/>
                <w:szCs w:val="24"/>
              </w:rPr>
              <w:t>S</w:t>
            </w:r>
            <w:r w:rsidR="00D50EC2" w:rsidRPr="00D50EC2">
              <w:rPr>
                <w:rFonts w:ascii="Arial" w:hAnsi="Arial" w:cs="Arial"/>
                <w:noProof/>
                <w:sz w:val="24"/>
                <w:szCs w:val="24"/>
              </w:rPr>
              <w:t>i</w:t>
            </w:r>
          </w:p>
          <w:p w14:paraId="2F286174" w14:textId="6AD23629" w:rsidR="007866BB" w:rsidRPr="00A015CF" w:rsidRDefault="00DE492A" w:rsidP="00A015CF">
            <w:pPr>
              <w:tabs>
                <w:tab w:val="left" w:pos="284"/>
              </w:tabs>
              <w:jc w:val="both"/>
              <w:rPr>
                <w:rFonts w:ascii="Arial" w:hAnsi="Arial" w:cs="Arial"/>
                <w:noProof/>
                <w:sz w:val="24"/>
                <w:szCs w:val="24"/>
              </w:rPr>
            </w:pPr>
            <w:r w:rsidRPr="00A015CF">
              <w:rPr>
                <w:rFonts w:ascii="Arial" w:hAnsi="Arial" w:cs="Arial"/>
                <w:noProof/>
                <w:sz w:val="24"/>
                <w:szCs w:val="24"/>
                <w:lang w:eastAsia="es-CO"/>
              </w:rPr>
              <mc:AlternateContent>
                <mc:Choice Requires="wps">
                  <w:drawing>
                    <wp:anchor distT="0" distB="0" distL="114300" distR="114300" simplePos="0" relativeHeight="251709952" behindDoc="0" locked="0" layoutInCell="1" allowOverlap="1" wp14:anchorId="6701A94B" wp14:editId="69F19A98">
                      <wp:simplePos x="0" y="0"/>
                      <wp:positionH relativeFrom="column">
                        <wp:posOffset>1675765</wp:posOffset>
                      </wp:positionH>
                      <wp:positionV relativeFrom="paragraph">
                        <wp:posOffset>443230</wp:posOffset>
                      </wp:positionV>
                      <wp:extent cx="373380" cy="358140"/>
                      <wp:effectExtent l="0" t="0" r="26670" b="41910"/>
                      <wp:wrapNone/>
                      <wp:docPr id="355"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6B1EFB5" w14:textId="6EFB9D19" w:rsidR="00761E1C" w:rsidRPr="00E45748" w:rsidRDefault="00A079CC" w:rsidP="006B2C44">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01A94B" id="_x0000_s1082" type="#_x0000_t177" alt="&quot;&quot;" style="position:absolute;left:0;text-align:left;margin-left:131.95pt;margin-top:34.9pt;width:29.4pt;height:28.2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">
                      <v:shadow color="black" opacity=".5" offset="6pt,-6pt"/>
                      <v:textbox>
                        <w:txbxContent>
                          <w:p w14:paraId="56B1EFB5" w14:textId="6EFB9D19" w:rsidR="00761E1C" w:rsidRPr="00E45748" w:rsidRDefault="00A079CC" w:rsidP="006B2C44">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I</w:t>
                            </w:r>
                          </w:p>
                        </w:txbxContent>
                      </v:textbox>
                    </v:shape>
                  </w:pict>
                </mc:Fallback>
              </mc:AlternateContent>
            </w:r>
            <w:r w:rsidR="00A079CC">
              <w:rPr>
                <w:rFonts w:ascii="Arial" w:hAnsi="Arial" w:cs="Arial"/>
                <w:noProof/>
                <w:sz w:val="24"/>
                <w:szCs w:val="24"/>
                <w:lang w:eastAsia="es-CO"/>
              </w:rPr>
              <mc:AlternateContent>
                <mc:Choice Requires="wps">
                  <w:drawing>
                    <wp:anchor distT="0" distB="0" distL="114300" distR="114300" simplePos="0" relativeHeight="252613632" behindDoc="0" locked="0" layoutInCell="1" allowOverlap="1" wp14:anchorId="12517506" wp14:editId="11F6CC3E">
                      <wp:simplePos x="0" y="0"/>
                      <wp:positionH relativeFrom="column">
                        <wp:posOffset>1012190</wp:posOffset>
                      </wp:positionH>
                      <wp:positionV relativeFrom="paragraph">
                        <wp:posOffset>231140</wp:posOffset>
                      </wp:positionV>
                      <wp:extent cx="672465" cy="397510"/>
                      <wp:effectExtent l="19050" t="0" r="70485" b="97790"/>
                      <wp:wrapNone/>
                      <wp:docPr id="495246324" name="Conector: angular 4952463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465" cy="397510"/>
                              </a:xfrm>
                              <a:prstGeom prst="bentConnector3">
                                <a:avLst>
                                  <a:gd name="adj1" fmla="val -203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AD4E20" id="Conector: angular 495246324" o:spid="_x0000_s1026" type="#_x0000_t34" alt="&quot;&quot;" style="position:absolute;margin-left:79.7pt;margin-top:18.2pt;width:52.95pt;height:31.3pt;z-index:2526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" adj="-440" strokecolor="black [3200]" strokeweight=".5pt">
                      <v:stroke endarrow="block"/>
                    </v:shape>
                  </w:pict>
                </mc:Fallback>
              </mc:AlternateContent>
            </w:r>
            <w:r w:rsidR="006B2C44">
              <w:rPr>
                <w:rFonts w:ascii="Arial" w:hAnsi="Arial" w:cs="Arial"/>
                <w:noProof/>
                <w:sz w:val="24"/>
                <w:szCs w:val="24"/>
              </w:rPr>
              <w:t xml:space="preserve"> </w:t>
            </w:r>
          </w:p>
        </w:tc>
        <w:tc>
          <w:tcPr>
            <w:tcW w:w="2115" w:type="dxa"/>
            <w:vAlign w:val="center"/>
          </w:tcPr>
          <w:p w14:paraId="441344AC" w14:textId="77777777" w:rsidR="00A079CC" w:rsidRPr="00A015CF" w:rsidRDefault="00A079CC" w:rsidP="006B06C0">
            <w:pPr>
              <w:spacing w:before="80" w:after="80"/>
              <w:rPr>
                <w:rFonts w:ascii="Arial" w:hAnsi="Arial" w:cs="Arial"/>
                <w:sz w:val="24"/>
                <w:szCs w:val="24"/>
              </w:rPr>
            </w:pPr>
            <w:r w:rsidRPr="00A015CF">
              <w:rPr>
                <w:rFonts w:ascii="Arial" w:hAnsi="Arial" w:cs="Arial"/>
                <w:sz w:val="24"/>
                <w:szCs w:val="24"/>
              </w:rPr>
              <w:t>Subdirección Gestión Humana</w:t>
            </w:r>
          </w:p>
          <w:p w14:paraId="3B2F5A7C" w14:textId="618BB8A4" w:rsidR="008D23A6" w:rsidRPr="00A015CF" w:rsidRDefault="006B2C44" w:rsidP="006B06C0">
            <w:pPr>
              <w:tabs>
                <w:tab w:val="left" w:pos="284"/>
              </w:tabs>
              <w:rPr>
                <w:rFonts w:ascii="Arial" w:hAnsi="Arial" w:cs="Arial"/>
                <w:sz w:val="24"/>
                <w:szCs w:val="24"/>
              </w:rPr>
            </w:pPr>
            <w:r w:rsidRPr="00A015CF">
              <w:rPr>
                <w:rFonts w:ascii="Arial" w:hAnsi="Arial" w:cs="Arial"/>
                <w:sz w:val="24"/>
                <w:szCs w:val="24"/>
              </w:rPr>
              <w:t>Desarrollo organizacional</w:t>
            </w:r>
          </w:p>
        </w:tc>
        <w:tc>
          <w:tcPr>
            <w:tcW w:w="1701" w:type="dxa"/>
          </w:tcPr>
          <w:p w14:paraId="22AF1B7E" w14:textId="77777777" w:rsidR="008D23A6" w:rsidRPr="00A015CF" w:rsidRDefault="008D23A6" w:rsidP="00A015CF">
            <w:pPr>
              <w:tabs>
                <w:tab w:val="left" w:pos="284"/>
              </w:tabs>
              <w:jc w:val="both"/>
              <w:rPr>
                <w:rFonts w:ascii="Arial" w:hAnsi="Arial" w:cs="Arial"/>
                <w:sz w:val="24"/>
                <w:szCs w:val="24"/>
              </w:rPr>
            </w:pPr>
          </w:p>
        </w:tc>
        <w:tc>
          <w:tcPr>
            <w:tcW w:w="2410" w:type="dxa"/>
          </w:tcPr>
          <w:p w14:paraId="32BE7F73" w14:textId="77777777" w:rsidR="008D23A6" w:rsidRPr="00A015CF" w:rsidRDefault="008D23A6" w:rsidP="00A015CF">
            <w:pPr>
              <w:spacing w:before="80" w:after="80"/>
              <w:jc w:val="both"/>
              <w:rPr>
                <w:rFonts w:ascii="Arial" w:hAnsi="Arial" w:cs="Arial"/>
                <w:sz w:val="24"/>
                <w:szCs w:val="24"/>
              </w:rPr>
            </w:pPr>
          </w:p>
        </w:tc>
      </w:tr>
      <w:tr w:rsidR="006B06C0" w:rsidRPr="00A015CF" w14:paraId="6AEE9891" w14:textId="77777777" w:rsidTr="006B06C0">
        <w:trPr>
          <w:trHeight w:val="2822"/>
        </w:trPr>
        <w:tc>
          <w:tcPr>
            <w:tcW w:w="3834" w:type="dxa"/>
          </w:tcPr>
          <w:p w14:paraId="5E722AF2" w14:textId="36D304F0" w:rsidR="006B06C0" w:rsidRPr="00A015CF" w:rsidRDefault="006B06C0" w:rsidP="006B06C0">
            <w:pPr>
              <w:tabs>
                <w:tab w:val="left" w:pos="284"/>
              </w:tabs>
              <w:jc w:val="both"/>
              <w:rPr>
                <w:rFonts w:ascii="Arial" w:hAnsi="Arial" w:cs="Arial"/>
                <w:noProof/>
                <w:sz w:val="24"/>
                <w:szCs w:val="24"/>
              </w:rPr>
            </w:pPr>
            <w:r w:rsidRPr="00A015CF">
              <w:rPr>
                <w:rFonts w:ascii="Arial" w:hAnsi="Arial" w:cs="Arial"/>
                <w:noProof/>
                <w:sz w:val="24"/>
                <w:szCs w:val="24"/>
                <w:lang w:eastAsia="es-CO"/>
              </w:rPr>
              <w:lastRenderedPageBreak/>
              <mc:AlternateContent>
                <mc:Choice Requires="wps">
                  <w:drawing>
                    <wp:anchor distT="0" distB="0" distL="114300" distR="114300" simplePos="0" relativeHeight="252635136" behindDoc="0" locked="0" layoutInCell="1" allowOverlap="1" wp14:anchorId="716B3BE1" wp14:editId="749CAB83">
                      <wp:simplePos x="0" y="0"/>
                      <wp:positionH relativeFrom="column">
                        <wp:posOffset>1731645</wp:posOffset>
                      </wp:positionH>
                      <wp:positionV relativeFrom="paragraph">
                        <wp:posOffset>60960</wp:posOffset>
                      </wp:positionV>
                      <wp:extent cx="373380" cy="358140"/>
                      <wp:effectExtent l="0" t="0" r="26670" b="41910"/>
                      <wp:wrapNone/>
                      <wp:docPr id="358"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3D324B7" w14:textId="729D3144" w:rsidR="006B06C0" w:rsidRPr="00E45748" w:rsidRDefault="006B06C0" w:rsidP="006B2C44">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6B3BE1" id="_x0000_s1083" type="#_x0000_t177" alt="&quot;&quot;" style="position:absolute;left:0;text-align:left;margin-left:136.35pt;margin-top:4.8pt;width:29.4pt;height:28.2pt;z-index:25263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">
                      <v:shadow color="black" opacity=".5" offset="6pt,-6pt"/>
                      <v:textbox>
                        <w:txbxContent>
                          <w:p w14:paraId="53D324B7" w14:textId="729D3144" w:rsidR="006B06C0" w:rsidRPr="00E45748" w:rsidRDefault="006B06C0" w:rsidP="006B2C44">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i</w:t>
                            </w:r>
                          </w:p>
                        </w:txbxContent>
                      </v:textbox>
                    </v:shape>
                  </w:pict>
                </mc:Fallback>
              </mc:AlternateContent>
            </w:r>
          </w:p>
          <w:p w14:paraId="0EE2AA8B" w14:textId="58714B8B" w:rsidR="006B06C0" w:rsidRPr="00A015CF" w:rsidRDefault="00DE492A" w:rsidP="006B06C0">
            <w:pPr>
              <w:tabs>
                <w:tab w:val="left" w:pos="284"/>
              </w:tabs>
              <w:jc w:val="both"/>
              <w:rPr>
                <w:rFonts w:ascii="Arial" w:hAnsi="Arial" w:cs="Arial"/>
                <w:noProof/>
                <w:sz w:val="24"/>
                <w:szCs w:val="24"/>
              </w:rPr>
            </w:pPr>
            <w:r>
              <w:rPr>
                <w:rFonts w:ascii="Arial" w:hAnsi="Arial" w:cs="Arial"/>
                <w:noProof/>
                <w:sz w:val="24"/>
                <w:szCs w:val="24"/>
                <w:lang w:eastAsia="es-CO"/>
              </w:rPr>
              <mc:AlternateContent>
                <mc:Choice Requires="wps">
                  <w:drawing>
                    <wp:anchor distT="0" distB="0" distL="114300" distR="114300" simplePos="0" relativeHeight="252636160" behindDoc="0" locked="0" layoutInCell="1" allowOverlap="1" wp14:anchorId="39BE705D" wp14:editId="0D6C03F8">
                      <wp:simplePos x="0" y="0"/>
                      <wp:positionH relativeFrom="column">
                        <wp:posOffset>1068705</wp:posOffset>
                      </wp:positionH>
                      <wp:positionV relativeFrom="paragraph">
                        <wp:posOffset>22860</wp:posOffset>
                      </wp:positionV>
                      <wp:extent cx="668020" cy="302895"/>
                      <wp:effectExtent l="0" t="76200" r="0" b="20955"/>
                      <wp:wrapNone/>
                      <wp:docPr id="359" name="Conector: angular 3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68020" cy="302895"/>
                              </a:xfrm>
                              <a:prstGeom prst="bentConnector3">
                                <a:avLst>
                                  <a:gd name="adj1" fmla="val 107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2BFA55" id="Conector: angular 359" o:spid="_x0000_s1026" type="#_x0000_t34" alt="&quot;&quot;" style="position:absolute;margin-left:84.15pt;margin-top:1.8pt;width:52.6pt;height:23.85pt;flip:y;z-index:25263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" adj="233" strokecolor="black [3200]" strokeweight=".5pt">
                      <v:stroke endarrow="block"/>
                    </v:shape>
                  </w:pict>
                </mc:Fallback>
              </mc:AlternateContent>
            </w:r>
          </w:p>
          <w:p w14:paraId="47D74A97" w14:textId="14ECB48B" w:rsidR="006B06C0" w:rsidRPr="00A015CF" w:rsidRDefault="006B06C0" w:rsidP="006B06C0">
            <w:pPr>
              <w:tabs>
                <w:tab w:val="left" w:pos="284"/>
              </w:tabs>
              <w:jc w:val="both"/>
              <w:rPr>
                <w:rFonts w:ascii="Arial" w:hAnsi="Arial" w:cs="Arial"/>
                <w:noProof/>
                <w:sz w:val="24"/>
                <w:szCs w:val="24"/>
              </w:rPr>
            </w:pPr>
            <w:r w:rsidRPr="00A015CF">
              <w:rPr>
                <w:rFonts w:ascii="Arial" w:hAnsi="Arial" w:cs="Arial"/>
                <w:noProof/>
                <w:sz w:val="24"/>
                <w:szCs w:val="24"/>
                <w:lang w:eastAsia="es-CO"/>
              </w:rPr>
              <mc:AlternateContent>
                <mc:Choice Requires="wps">
                  <w:drawing>
                    <wp:anchor distT="0" distB="0" distL="114300" distR="114300" simplePos="0" relativeHeight="252616704" behindDoc="0" locked="0" layoutInCell="1" allowOverlap="1" wp14:anchorId="2385C3BF" wp14:editId="5170BE71">
                      <wp:simplePos x="0" y="0"/>
                      <wp:positionH relativeFrom="column">
                        <wp:posOffset>21590</wp:posOffset>
                      </wp:positionH>
                      <wp:positionV relativeFrom="paragraph">
                        <wp:posOffset>147955</wp:posOffset>
                      </wp:positionV>
                      <wp:extent cx="2260600" cy="1051560"/>
                      <wp:effectExtent l="0" t="0" r="25400" b="15240"/>
                      <wp:wrapNone/>
                      <wp:docPr id="61" name="Cuadro de texto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60600" cy="1051560"/>
                              </a:xfrm>
                              <a:prstGeom prst="rect">
                                <a:avLst/>
                              </a:prstGeom>
                              <a:solidFill>
                                <a:schemeClr val="lt1"/>
                              </a:solidFill>
                              <a:ln w="6350">
                                <a:solidFill>
                                  <a:prstClr val="black"/>
                                </a:solidFill>
                              </a:ln>
                            </wps:spPr>
                            <wps:txbx>
                              <w:txbxContent>
                                <w:p w14:paraId="2D9B1493" w14:textId="46736AB9" w:rsidR="006B06C0" w:rsidRPr="00040608" w:rsidRDefault="006B06C0" w:rsidP="00AE5FA5">
                                  <w:pPr>
                                    <w:jc w:val="both"/>
                                    <w:rPr>
                                      <w:rFonts w:ascii="Arial" w:hAnsi="Arial" w:cs="Arial"/>
                                      <w:sz w:val="24"/>
                                      <w:szCs w:val="24"/>
                                    </w:rPr>
                                  </w:pPr>
                                  <w:r w:rsidRPr="00040608">
                                    <w:rPr>
                                      <w:rFonts w:ascii="Arial" w:hAnsi="Arial" w:cs="Arial"/>
                                      <w:sz w:val="24"/>
                                      <w:szCs w:val="24"/>
                                    </w:rPr>
                                    <w:t>28. Realizar las actividades previas a la posesión para el caso de Provisión por concurso de méritos (lista de elegibles en firme).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5C3BF" id="Cuadro de texto 61" o:spid="_x0000_s1084" type="#_x0000_t202" alt="&quot;&quot;" style="position:absolute;left:0;text-align:left;margin-left:1.7pt;margin-top:11.65pt;width:178pt;height:82.8pt;z-index:25261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" fillcolor="white [3201]" strokeweight=".5pt">
                      <v:textbox>
                        <w:txbxContent>
                          <w:p w14:paraId="2D9B1493" w14:textId="46736AB9" w:rsidR="006B06C0" w:rsidRPr="00040608" w:rsidRDefault="006B06C0" w:rsidP="00AE5FA5">
                            <w:pPr>
                              <w:jc w:val="both"/>
                              <w:rPr>
                                <w:rFonts w:ascii="Arial" w:hAnsi="Arial" w:cs="Arial"/>
                                <w:sz w:val="24"/>
                                <w:szCs w:val="24"/>
                              </w:rPr>
                            </w:pPr>
                            <w:r w:rsidRPr="00040608">
                              <w:rPr>
                                <w:rFonts w:ascii="Arial" w:hAnsi="Arial" w:cs="Arial"/>
                                <w:sz w:val="24"/>
                                <w:szCs w:val="24"/>
                              </w:rPr>
                              <w:t>28. Realizar las actividades previas a la posesión para el caso de Provisión por concurso de méritos (lista de elegibles en firme).</w:t>
                            </w:r>
                          </w:p>
                        </w:txbxContent>
                      </v:textbox>
                    </v:shape>
                  </w:pict>
                </mc:Fallback>
              </mc:AlternateContent>
            </w:r>
          </w:p>
          <w:p w14:paraId="39BC4582" w14:textId="540CAE50" w:rsidR="006B06C0" w:rsidRPr="00A015CF" w:rsidRDefault="00DE492A" w:rsidP="006B06C0">
            <w:pPr>
              <w:tabs>
                <w:tab w:val="left" w:pos="284"/>
              </w:tabs>
              <w:jc w:val="both"/>
              <w:rPr>
                <w:rFonts w:ascii="Arial" w:hAnsi="Arial" w:cs="Arial"/>
                <w:noProof/>
                <w:sz w:val="24"/>
                <w:szCs w:val="24"/>
              </w:rPr>
            </w:pPr>
            <w:r>
              <w:rPr>
                <w:rFonts w:ascii="Arial" w:hAnsi="Arial" w:cs="Arial"/>
                <w:noProof/>
                <w:sz w:val="24"/>
                <w:szCs w:val="24"/>
              </w:rPr>
              <mc:AlternateContent>
                <mc:Choice Requires="wps">
                  <w:drawing>
                    <wp:anchor distT="0" distB="0" distL="114300" distR="114300" simplePos="0" relativeHeight="252746752" behindDoc="0" locked="0" layoutInCell="1" allowOverlap="1" wp14:anchorId="345EA429" wp14:editId="5798EB92">
                      <wp:simplePos x="0" y="0"/>
                      <wp:positionH relativeFrom="column">
                        <wp:posOffset>1065530</wp:posOffset>
                      </wp:positionH>
                      <wp:positionV relativeFrom="paragraph">
                        <wp:posOffset>1023620</wp:posOffset>
                      </wp:positionV>
                      <wp:extent cx="0" cy="373380"/>
                      <wp:effectExtent l="76200" t="0" r="95250" b="64770"/>
                      <wp:wrapNone/>
                      <wp:docPr id="1592328716" name="Conector recto de flecha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733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098F72" id="Conector recto de flecha 4" o:spid="_x0000_s1026" type="#_x0000_t32" alt="&quot;&quot;" style="position:absolute;margin-left:83.9pt;margin-top:80.6pt;width:0;height:29.4pt;z-index:252746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" strokecolor="black [3200]" strokeweight=".5pt">
                      <v:stroke endarrow="block" joinstyle="miter"/>
                    </v:shape>
                  </w:pict>
                </mc:Fallback>
              </mc:AlternateContent>
            </w:r>
          </w:p>
        </w:tc>
        <w:tc>
          <w:tcPr>
            <w:tcW w:w="2115" w:type="dxa"/>
            <w:vAlign w:val="center"/>
          </w:tcPr>
          <w:p w14:paraId="607D7486" w14:textId="77777777" w:rsidR="006B06C0" w:rsidRPr="00A015CF" w:rsidRDefault="006B06C0" w:rsidP="006B06C0">
            <w:pPr>
              <w:spacing w:before="80" w:after="80"/>
              <w:rPr>
                <w:rFonts w:ascii="Arial" w:hAnsi="Arial" w:cs="Arial"/>
                <w:sz w:val="24"/>
                <w:szCs w:val="24"/>
              </w:rPr>
            </w:pPr>
            <w:r w:rsidRPr="00A015CF">
              <w:rPr>
                <w:rFonts w:ascii="Arial" w:hAnsi="Arial" w:cs="Arial"/>
                <w:sz w:val="24"/>
                <w:szCs w:val="24"/>
              </w:rPr>
              <w:t>Subdirección Gestión Humana</w:t>
            </w:r>
          </w:p>
          <w:p w14:paraId="06C356C9" w14:textId="47EC1956" w:rsidR="006B06C0" w:rsidRPr="00A015CF" w:rsidRDefault="006B06C0" w:rsidP="006B06C0">
            <w:pPr>
              <w:spacing w:before="80" w:after="80"/>
              <w:jc w:val="both"/>
              <w:rPr>
                <w:rFonts w:ascii="Arial" w:hAnsi="Arial" w:cs="Arial"/>
                <w:sz w:val="24"/>
                <w:szCs w:val="24"/>
              </w:rPr>
            </w:pPr>
            <w:r w:rsidRPr="00A015CF">
              <w:rPr>
                <w:rFonts w:ascii="Arial" w:hAnsi="Arial" w:cs="Arial"/>
                <w:sz w:val="24"/>
                <w:szCs w:val="24"/>
              </w:rPr>
              <w:t>Desarrollo organizacional</w:t>
            </w:r>
          </w:p>
        </w:tc>
        <w:tc>
          <w:tcPr>
            <w:tcW w:w="1701" w:type="dxa"/>
          </w:tcPr>
          <w:p w14:paraId="0EE5063C" w14:textId="77777777" w:rsidR="006B06C0" w:rsidRPr="00A015CF" w:rsidRDefault="006B06C0" w:rsidP="006B06C0">
            <w:pPr>
              <w:tabs>
                <w:tab w:val="left" w:pos="284"/>
              </w:tabs>
              <w:jc w:val="both"/>
              <w:rPr>
                <w:rFonts w:ascii="Arial" w:hAnsi="Arial" w:cs="Arial"/>
                <w:sz w:val="24"/>
                <w:szCs w:val="24"/>
              </w:rPr>
            </w:pPr>
          </w:p>
        </w:tc>
        <w:tc>
          <w:tcPr>
            <w:tcW w:w="2410" w:type="dxa"/>
          </w:tcPr>
          <w:p w14:paraId="032CDB88" w14:textId="77777777" w:rsidR="006B06C0" w:rsidRPr="00A015CF" w:rsidRDefault="006B06C0" w:rsidP="006B06C0">
            <w:pPr>
              <w:spacing w:before="80" w:after="80"/>
              <w:jc w:val="both"/>
              <w:rPr>
                <w:rFonts w:ascii="Arial" w:hAnsi="Arial" w:cs="Arial"/>
                <w:sz w:val="24"/>
                <w:szCs w:val="24"/>
              </w:rPr>
            </w:pPr>
          </w:p>
        </w:tc>
      </w:tr>
      <w:tr w:rsidR="006B06C0" w:rsidRPr="00A015CF" w14:paraId="34DB9B49" w14:textId="77777777" w:rsidTr="006B06C0">
        <w:trPr>
          <w:trHeight w:val="1557"/>
        </w:trPr>
        <w:tc>
          <w:tcPr>
            <w:tcW w:w="3834" w:type="dxa"/>
          </w:tcPr>
          <w:p w14:paraId="3A769704" w14:textId="20CCB866" w:rsidR="006B06C0" w:rsidRPr="00A015CF" w:rsidRDefault="006B06C0" w:rsidP="006B06C0">
            <w:pPr>
              <w:tabs>
                <w:tab w:val="left" w:pos="284"/>
              </w:tabs>
              <w:jc w:val="both"/>
              <w:rPr>
                <w:rFonts w:ascii="Arial" w:hAnsi="Arial" w:cs="Arial"/>
                <w:noProof/>
                <w:sz w:val="24"/>
                <w:szCs w:val="24"/>
              </w:rPr>
            </w:pPr>
            <w:r w:rsidRPr="00A015CF">
              <w:rPr>
                <w:rFonts w:ascii="Arial" w:hAnsi="Arial" w:cs="Arial"/>
                <w:noProof/>
                <w:sz w:val="24"/>
                <w:szCs w:val="24"/>
                <w:lang w:eastAsia="es-CO"/>
              </w:rPr>
              <mc:AlternateContent>
                <mc:Choice Requires="wps">
                  <w:drawing>
                    <wp:anchor distT="0" distB="0" distL="114300" distR="114300" simplePos="0" relativeHeight="252617728" behindDoc="0" locked="0" layoutInCell="1" allowOverlap="1" wp14:anchorId="37C442BC" wp14:editId="05A0468D">
                      <wp:simplePos x="0" y="0"/>
                      <wp:positionH relativeFrom="column">
                        <wp:posOffset>2751</wp:posOffset>
                      </wp:positionH>
                      <wp:positionV relativeFrom="paragraph">
                        <wp:posOffset>122555</wp:posOffset>
                      </wp:positionV>
                      <wp:extent cx="2249805" cy="739140"/>
                      <wp:effectExtent l="0" t="0" r="17145" b="22860"/>
                      <wp:wrapNone/>
                      <wp:docPr id="197" name="Cuadro de texto 1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49805" cy="739140"/>
                              </a:xfrm>
                              <a:prstGeom prst="rect">
                                <a:avLst/>
                              </a:prstGeom>
                              <a:solidFill>
                                <a:schemeClr val="lt1"/>
                              </a:solidFill>
                              <a:ln w="6350">
                                <a:solidFill>
                                  <a:prstClr val="black"/>
                                </a:solidFill>
                              </a:ln>
                            </wps:spPr>
                            <wps:txbx>
                              <w:txbxContent>
                                <w:p w14:paraId="58BB7C45" w14:textId="07CFA31A" w:rsidR="006B06C0" w:rsidRPr="00040608" w:rsidRDefault="006B06C0" w:rsidP="006C3CC1">
                                  <w:pPr>
                                    <w:spacing w:before="80" w:after="80"/>
                                    <w:jc w:val="both"/>
                                    <w:rPr>
                                      <w:rFonts w:ascii="Arial" w:hAnsi="Arial" w:cs="Arial"/>
                                      <w:sz w:val="24"/>
                                      <w:szCs w:val="24"/>
                                    </w:rPr>
                                  </w:pPr>
                                  <w:r w:rsidRPr="00040608">
                                    <w:rPr>
                                      <w:rFonts w:ascii="Arial" w:hAnsi="Arial" w:cs="Arial"/>
                                      <w:sz w:val="24"/>
                                      <w:szCs w:val="24"/>
                                    </w:rPr>
                                    <w:t>29. Publicar la lista de elegibles definitiva por la CNSC.</w:t>
                                  </w:r>
                                </w:p>
                                <w:p w14:paraId="666F1B43" w14:textId="77777777" w:rsidR="006B06C0" w:rsidRPr="000603D8" w:rsidRDefault="006B06C0" w:rsidP="006C3CC1">
                                  <w:pPr>
                                    <w:jc w:val="both"/>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442BC" id="Cuadro de texto 197" o:spid="_x0000_s1085" type="#_x0000_t202" alt="&quot;&quot;" style="position:absolute;left:0;text-align:left;margin-left:.2pt;margin-top:9.65pt;width:177.15pt;height:58.2pt;z-index:25261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" fillcolor="white [3201]" strokeweight=".5pt">
                      <v:textbox>
                        <w:txbxContent>
                          <w:p w14:paraId="58BB7C45" w14:textId="07CFA31A" w:rsidR="006B06C0" w:rsidRPr="00040608" w:rsidRDefault="006B06C0" w:rsidP="006C3CC1">
                            <w:pPr>
                              <w:spacing w:before="80" w:after="80"/>
                              <w:jc w:val="both"/>
                              <w:rPr>
                                <w:rFonts w:ascii="Arial" w:hAnsi="Arial" w:cs="Arial"/>
                                <w:sz w:val="24"/>
                                <w:szCs w:val="24"/>
                              </w:rPr>
                            </w:pPr>
                            <w:r w:rsidRPr="00040608">
                              <w:rPr>
                                <w:rFonts w:ascii="Arial" w:hAnsi="Arial" w:cs="Arial"/>
                                <w:sz w:val="24"/>
                                <w:szCs w:val="24"/>
                              </w:rPr>
                              <w:t>29. Publicar la lista de elegibles definitiva por la CNSC.</w:t>
                            </w:r>
                          </w:p>
                          <w:p w14:paraId="666F1B43" w14:textId="77777777" w:rsidR="006B06C0" w:rsidRPr="000603D8" w:rsidRDefault="006B06C0" w:rsidP="006C3CC1">
                            <w:pPr>
                              <w:jc w:val="both"/>
                              <w:rPr>
                                <w:rFonts w:ascii="Arial" w:hAnsi="Arial" w:cs="Arial"/>
                                <w:sz w:val="20"/>
                                <w:szCs w:val="20"/>
                              </w:rPr>
                            </w:pPr>
                          </w:p>
                        </w:txbxContent>
                      </v:textbox>
                    </v:shape>
                  </w:pict>
                </mc:Fallback>
              </mc:AlternateContent>
            </w:r>
          </w:p>
        </w:tc>
        <w:tc>
          <w:tcPr>
            <w:tcW w:w="2115" w:type="dxa"/>
            <w:vAlign w:val="center"/>
          </w:tcPr>
          <w:p w14:paraId="728C3CAE" w14:textId="5A1E9501" w:rsidR="006B06C0" w:rsidRPr="00A015CF" w:rsidRDefault="006B06C0" w:rsidP="006B06C0">
            <w:pPr>
              <w:spacing w:before="80" w:after="80"/>
              <w:rPr>
                <w:rFonts w:ascii="Arial" w:hAnsi="Arial" w:cs="Arial"/>
                <w:sz w:val="24"/>
                <w:szCs w:val="24"/>
              </w:rPr>
            </w:pPr>
            <w:r w:rsidRPr="00A015CF">
              <w:rPr>
                <w:rFonts w:ascii="Arial" w:hAnsi="Arial" w:cs="Arial"/>
                <w:sz w:val="24"/>
                <w:szCs w:val="24"/>
              </w:rPr>
              <w:t>CNSC</w:t>
            </w:r>
          </w:p>
        </w:tc>
        <w:tc>
          <w:tcPr>
            <w:tcW w:w="1701" w:type="dxa"/>
            <w:vAlign w:val="center"/>
          </w:tcPr>
          <w:p w14:paraId="0900E350" w14:textId="38382FDD" w:rsidR="006B06C0" w:rsidRPr="00A015CF" w:rsidRDefault="006B06C0" w:rsidP="006B06C0">
            <w:pPr>
              <w:tabs>
                <w:tab w:val="left" w:pos="284"/>
              </w:tabs>
              <w:rPr>
                <w:rFonts w:ascii="Arial" w:hAnsi="Arial" w:cs="Arial"/>
                <w:sz w:val="24"/>
                <w:szCs w:val="24"/>
              </w:rPr>
            </w:pPr>
            <w:r w:rsidRPr="00A015CF">
              <w:rPr>
                <w:rFonts w:ascii="Arial" w:hAnsi="Arial" w:cs="Arial"/>
                <w:sz w:val="24"/>
                <w:szCs w:val="24"/>
              </w:rPr>
              <w:t>Lista de elegibles</w:t>
            </w:r>
          </w:p>
        </w:tc>
        <w:tc>
          <w:tcPr>
            <w:tcW w:w="2410" w:type="dxa"/>
            <w:vAlign w:val="center"/>
          </w:tcPr>
          <w:p w14:paraId="021D3089" w14:textId="0E9A8CF7" w:rsidR="006B06C0" w:rsidRPr="00A015CF" w:rsidRDefault="006B06C0" w:rsidP="006B06C0">
            <w:pPr>
              <w:spacing w:before="80" w:after="80"/>
              <w:rPr>
                <w:rFonts w:ascii="Arial" w:hAnsi="Arial" w:cs="Arial"/>
                <w:sz w:val="24"/>
                <w:szCs w:val="24"/>
              </w:rPr>
            </w:pPr>
            <w:r w:rsidRPr="00A015CF">
              <w:rPr>
                <w:rFonts w:ascii="Arial" w:hAnsi="Arial" w:cs="Arial"/>
                <w:sz w:val="24"/>
                <w:szCs w:val="24"/>
              </w:rPr>
              <w:t>Se verifica por parte de la entidad la fecha de la publicación.</w:t>
            </w:r>
          </w:p>
        </w:tc>
      </w:tr>
      <w:tr w:rsidR="006B06C0" w:rsidRPr="00A015CF" w14:paraId="46414D9C" w14:textId="77777777" w:rsidTr="006B06C0">
        <w:trPr>
          <w:trHeight w:val="699"/>
        </w:trPr>
        <w:tc>
          <w:tcPr>
            <w:tcW w:w="3834" w:type="dxa"/>
          </w:tcPr>
          <w:p w14:paraId="383F01F0" w14:textId="3ED1B100" w:rsidR="006B06C0" w:rsidRPr="00A015CF" w:rsidRDefault="00DE492A" w:rsidP="006B06C0">
            <w:pPr>
              <w:tabs>
                <w:tab w:val="left" w:pos="284"/>
              </w:tabs>
              <w:jc w:val="both"/>
              <w:rPr>
                <w:rFonts w:ascii="Arial" w:hAnsi="Arial" w:cs="Arial"/>
                <w:noProof/>
                <w:sz w:val="24"/>
                <w:szCs w:val="24"/>
              </w:rPr>
            </w:pPr>
            <w:r w:rsidRPr="00A015CF">
              <w:rPr>
                <w:rFonts w:ascii="Arial" w:hAnsi="Arial" w:cs="Arial"/>
                <w:noProof/>
                <w:sz w:val="24"/>
                <w:szCs w:val="24"/>
                <w:lang w:eastAsia="es-CO"/>
              </w:rPr>
              <mc:AlternateContent>
                <mc:Choice Requires="wps">
                  <w:drawing>
                    <wp:anchor distT="0" distB="0" distL="114300" distR="114300" simplePos="0" relativeHeight="252618752" behindDoc="0" locked="0" layoutInCell="1" allowOverlap="1" wp14:anchorId="7230CA6B" wp14:editId="3ABDA948">
                      <wp:simplePos x="0" y="0"/>
                      <wp:positionH relativeFrom="column">
                        <wp:posOffset>13970</wp:posOffset>
                      </wp:positionH>
                      <wp:positionV relativeFrom="paragraph">
                        <wp:posOffset>1558924</wp:posOffset>
                      </wp:positionV>
                      <wp:extent cx="2224405" cy="809625"/>
                      <wp:effectExtent l="0" t="0" r="23495" b="28575"/>
                      <wp:wrapNone/>
                      <wp:docPr id="204" name="Cuadro de texto 2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24405" cy="809625"/>
                              </a:xfrm>
                              <a:prstGeom prst="rect">
                                <a:avLst/>
                              </a:prstGeom>
                              <a:solidFill>
                                <a:schemeClr val="lt1"/>
                              </a:solidFill>
                              <a:ln w="6350">
                                <a:solidFill>
                                  <a:prstClr val="black"/>
                                </a:solidFill>
                              </a:ln>
                            </wps:spPr>
                            <wps:txbx>
                              <w:txbxContent>
                                <w:p w14:paraId="45C485B7" w14:textId="652CAA75" w:rsidR="006B06C0" w:rsidRPr="00040608" w:rsidRDefault="006B06C0" w:rsidP="006F2609">
                                  <w:pPr>
                                    <w:spacing w:before="80" w:after="80"/>
                                    <w:jc w:val="both"/>
                                    <w:rPr>
                                      <w:rFonts w:ascii="Arial" w:hAnsi="Arial" w:cs="Arial"/>
                                      <w:sz w:val="24"/>
                                      <w:szCs w:val="24"/>
                                    </w:rPr>
                                  </w:pPr>
                                  <w:r w:rsidRPr="00040608">
                                    <w:rPr>
                                      <w:rFonts w:ascii="Arial" w:hAnsi="Arial" w:cs="Arial"/>
                                      <w:sz w:val="24"/>
                                      <w:szCs w:val="24"/>
                                    </w:rPr>
                                    <w:t xml:space="preserve">30. </w:t>
                                  </w:r>
                                  <w:r w:rsidRPr="00040608">
                                    <w:rPr>
                                      <w:rFonts w:ascii="Arial" w:hAnsi="Arial" w:cs="Arial"/>
                                      <w:sz w:val="24"/>
                                      <w:szCs w:val="24"/>
                                    </w:rPr>
                                    <w:tab/>
                                    <w:t>Informar a la Comisión de Personal, para la revisión de los elegibles.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0CA6B" id="Cuadro de texto 204" o:spid="_x0000_s1086" type="#_x0000_t202" alt="&quot;&quot;" style="position:absolute;left:0;text-align:left;margin-left:1.1pt;margin-top:122.75pt;width:175.15pt;height:63.75pt;z-index:25261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" fillcolor="white [3201]" strokeweight=".5pt">
                      <v:textbox>
                        <w:txbxContent>
                          <w:p w14:paraId="45C485B7" w14:textId="652CAA75" w:rsidR="006B06C0" w:rsidRPr="00040608" w:rsidRDefault="006B06C0" w:rsidP="006F2609">
                            <w:pPr>
                              <w:spacing w:before="80" w:after="80"/>
                              <w:jc w:val="both"/>
                              <w:rPr>
                                <w:rFonts w:ascii="Arial" w:hAnsi="Arial" w:cs="Arial"/>
                                <w:sz w:val="24"/>
                                <w:szCs w:val="24"/>
                              </w:rPr>
                            </w:pPr>
                            <w:r w:rsidRPr="00040608">
                              <w:rPr>
                                <w:rFonts w:ascii="Arial" w:hAnsi="Arial" w:cs="Arial"/>
                                <w:sz w:val="24"/>
                                <w:szCs w:val="24"/>
                              </w:rPr>
                              <w:t xml:space="preserve">30. </w:t>
                            </w:r>
                            <w:r w:rsidRPr="00040608">
                              <w:rPr>
                                <w:rFonts w:ascii="Arial" w:hAnsi="Arial" w:cs="Arial"/>
                                <w:sz w:val="24"/>
                                <w:szCs w:val="24"/>
                              </w:rPr>
                              <w:tab/>
                              <w:t>Informar a la Comisión de Personal, para la revisión de los elegibles.</w:t>
                            </w:r>
                          </w:p>
                        </w:txbxContent>
                      </v:textbox>
                    </v:shape>
                  </w:pict>
                </mc:Fallback>
              </mc:AlternateContent>
            </w:r>
            <w:r w:rsidRPr="00A015CF">
              <w:rPr>
                <w:rFonts w:ascii="Arial" w:hAnsi="Arial" w:cs="Arial"/>
                <w:noProof/>
                <w:sz w:val="24"/>
                <w:szCs w:val="24"/>
                <w:lang w:eastAsia="es-CO"/>
              </w:rPr>
              <mc:AlternateContent>
                <mc:Choice Requires="wps">
                  <w:drawing>
                    <wp:anchor distT="0" distB="0" distL="114300" distR="114300" simplePos="0" relativeHeight="252637184" behindDoc="0" locked="0" layoutInCell="1" allowOverlap="1" wp14:anchorId="4D6A8A3D" wp14:editId="6F0DC2FE">
                      <wp:simplePos x="0" y="0"/>
                      <wp:positionH relativeFrom="column">
                        <wp:posOffset>1620520</wp:posOffset>
                      </wp:positionH>
                      <wp:positionV relativeFrom="paragraph">
                        <wp:posOffset>3221355</wp:posOffset>
                      </wp:positionV>
                      <wp:extent cx="373380" cy="358140"/>
                      <wp:effectExtent l="0" t="0" r="26670" b="41910"/>
                      <wp:wrapNone/>
                      <wp:docPr id="360"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F36153E" w14:textId="65814917" w:rsidR="006B06C0" w:rsidRPr="00E45748" w:rsidRDefault="009B4D88" w:rsidP="006B2C44">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J</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6A8A3D" id="_x0000_s1087" type="#_x0000_t177" alt="&quot;&quot;" style="position:absolute;left:0;text-align:left;margin-left:127.6pt;margin-top:253.65pt;width:29.4pt;height:28.2pt;z-index:25263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">
                      <v:shadow color="black" opacity=".5" offset="6pt,-6pt"/>
                      <v:textbox>
                        <w:txbxContent>
                          <w:p w14:paraId="0F36153E" w14:textId="65814917" w:rsidR="006B06C0" w:rsidRPr="00E45748" w:rsidRDefault="009B4D88" w:rsidP="006B2C44">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J</w:t>
                            </w:r>
                          </w:p>
                        </w:txbxContent>
                      </v:textbox>
                    </v:shape>
                  </w:pict>
                </mc:Fallback>
              </mc:AlternateContent>
            </w:r>
            <w:r>
              <w:rPr>
                <w:rFonts w:ascii="Arial" w:hAnsi="Arial" w:cs="Arial"/>
                <w:noProof/>
                <w:sz w:val="24"/>
                <w:szCs w:val="24"/>
                <w:lang w:eastAsia="es-CO"/>
              </w:rPr>
              <mc:AlternateContent>
                <mc:Choice Requires="wps">
                  <w:drawing>
                    <wp:anchor distT="0" distB="0" distL="114300" distR="114300" simplePos="0" relativeHeight="252681216" behindDoc="0" locked="0" layoutInCell="1" allowOverlap="1" wp14:anchorId="421E35DC" wp14:editId="146D8AC3">
                      <wp:simplePos x="0" y="0"/>
                      <wp:positionH relativeFrom="column">
                        <wp:posOffset>1023620</wp:posOffset>
                      </wp:positionH>
                      <wp:positionV relativeFrom="paragraph">
                        <wp:posOffset>2368550</wp:posOffset>
                      </wp:positionV>
                      <wp:extent cx="582930" cy="990600"/>
                      <wp:effectExtent l="19050" t="0" r="64770" b="95250"/>
                      <wp:wrapNone/>
                      <wp:docPr id="247" name="Conector: angular 2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2930" cy="990600"/>
                              </a:xfrm>
                              <a:prstGeom prst="bentConnector3">
                                <a:avLst>
                                  <a:gd name="adj1" fmla="val -19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9E19CC" id="Conector: angular 247" o:spid="_x0000_s1026" type="#_x0000_t34" alt="&quot;&quot;" style="position:absolute;margin-left:80.6pt;margin-top:186.5pt;width:45.9pt;height:78pt;z-index:25268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" adj="-42" strokecolor="black [3200]" strokeweight=".5pt">
                      <v:stroke endarrow="block"/>
                    </v:shape>
                  </w:pict>
                </mc:Fallback>
              </mc:AlternateContent>
            </w:r>
            <w:r>
              <w:rPr>
                <w:rFonts w:ascii="Arial" w:hAnsi="Arial" w:cs="Arial"/>
                <w:noProof/>
                <w:sz w:val="24"/>
                <w:szCs w:val="24"/>
                <w:lang w:eastAsia="es-CO"/>
              </w:rPr>
              <mc:AlternateContent>
                <mc:Choice Requires="wps">
                  <w:drawing>
                    <wp:anchor distT="0" distB="0" distL="114300" distR="114300" simplePos="0" relativeHeight="252692480" behindDoc="0" locked="0" layoutInCell="1" allowOverlap="1" wp14:anchorId="7BFEFFB7" wp14:editId="209229B1">
                      <wp:simplePos x="0" y="0"/>
                      <wp:positionH relativeFrom="column">
                        <wp:posOffset>1036320</wp:posOffset>
                      </wp:positionH>
                      <wp:positionV relativeFrom="paragraph">
                        <wp:posOffset>-125095</wp:posOffset>
                      </wp:positionV>
                      <wp:extent cx="0" cy="1682151"/>
                      <wp:effectExtent l="76200" t="0" r="57150" b="51435"/>
                      <wp:wrapNone/>
                      <wp:docPr id="1561754637" name="Conector recto de flecha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6821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45058A" id="Conector recto de flecha 41" o:spid="_x0000_s1026" type="#_x0000_t32" alt="&quot;&quot;" style="position:absolute;margin-left:81.6pt;margin-top:-9.85pt;width:0;height:132.45pt;z-index:252692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" strokecolor="black [3200]" strokeweight=".5pt">
                      <v:stroke endarrow="block" joinstyle="miter"/>
                    </v:shape>
                  </w:pict>
                </mc:Fallback>
              </mc:AlternateContent>
            </w:r>
          </w:p>
        </w:tc>
        <w:tc>
          <w:tcPr>
            <w:tcW w:w="2115" w:type="dxa"/>
            <w:vAlign w:val="center"/>
          </w:tcPr>
          <w:p w14:paraId="643A355E" w14:textId="4384A042" w:rsidR="006B06C0" w:rsidRPr="00F066E3" w:rsidRDefault="006B06C0" w:rsidP="006B06C0">
            <w:pPr>
              <w:spacing w:before="80" w:after="80"/>
              <w:rPr>
                <w:rFonts w:ascii="Arial" w:hAnsi="Arial" w:cs="Arial"/>
                <w:sz w:val="24"/>
                <w:szCs w:val="24"/>
              </w:rPr>
            </w:pPr>
            <w:r w:rsidRPr="00F066E3">
              <w:rPr>
                <w:rFonts w:ascii="Arial" w:hAnsi="Arial" w:cs="Arial"/>
                <w:sz w:val="24"/>
                <w:szCs w:val="24"/>
              </w:rPr>
              <w:t>Comisión de personal</w:t>
            </w:r>
          </w:p>
        </w:tc>
        <w:tc>
          <w:tcPr>
            <w:tcW w:w="1701" w:type="dxa"/>
            <w:vAlign w:val="center"/>
          </w:tcPr>
          <w:p w14:paraId="281E478B" w14:textId="09D595B4" w:rsidR="006B06C0" w:rsidRPr="00F066E3" w:rsidRDefault="006B06C0" w:rsidP="006B06C0">
            <w:pPr>
              <w:tabs>
                <w:tab w:val="left" w:pos="284"/>
              </w:tabs>
              <w:rPr>
                <w:rFonts w:ascii="Arial" w:hAnsi="Arial" w:cs="Arial"/>
                <w:sz w:val="24"/>
                <w:szCs w:val="24"/>
              </w:rPr>
            </w:pPr>
            <w:r w:rsidRPr="00F066E3">
              <w:rPr>
                <w:rFonts w:ascii="Arial" w:hAnsi="Arial" w:cs="Arial"/>
                <w:sz w:val="24"/>
                <w:szCs w:val="24"/>
              </w:rPr>
              <w:t>Documento de revisión</w:t>
            </w:r>
          </w:p>
        </w:tc>
        <w:tc>
          <w:tcPr>
            <w:tcW w:w="2410" w:type="dxa"/>
          </w:tcPr>
          <w:p w14:paraId="2E5694B7" w14:textId="52DFC734" w:rsidR="006B06C0" w:rsidRPr="00A015CF" w:rsidRDefault="006B06C0" w:rsidP="006B06C0">
            <w:pPr>
              <w:spacing w:before="80" w:after="80"/>
              <w:jc w:val="both"/>
              <w:rPr>
                <w:rFonts w:ascii="Arial" w:hAnsi="Arial" w:cs="Arial"/>
                <w:sz w:val="24"/>
                <w:szCs w:val="24"/>
              </w:rPr>
            </w:pPr>
            <w:r w:rsidRPr="00A015CF">
              <w:rPr>
                <w:rFonts w:ascii="Arial" w:hAnsi="Arial" w:cs="Arial"/>
                <w:sz w:val="24"/>
                <w:szCs w:val="24"/>
              </w:rPr>
              <w:t xml:space="preserve">La </w:t>
            </w:r>
            <w:r>
              <w:rPr>
                <w:rFonts w:ascii="Arial" w:hAnsi="Arial" w:cs="Arial"/>
                <w:sz w:val="24"/>
                <w:szCs w:val="24"/>
              </w:rPr>
              <w:t>C</w:t>
            </w:r>
            <w:r w:rsidRPr="00A015CF">
              <w:rPr>
                <w:rFonts w:ascii="Arial" w:hAnsi="Arial" w:cs="Arial"/>
                <w:sz w:val="24"/>
                <w:szCs w:val="24"/>
              </w:rPr>
              <w:t xml:space="preserve">omisión de </w:t>
            </w:r>
            <w:r>
              <w:rPr>
                <w:rFonts w:ascii="Arial" w:hAnsi="Arial" w:cs="Arial"/>
                <w:sz w:val="24"/>
                <w:szCs w:val="24"/>
              </w:rPr>
              <w:t>P</w:t>
            </w:r>
            <w:r w:rsidRPr="00A015CF">
              <w:rPr>
                <w:rFonts w:ascii="Arial" w:hAnsi="Arial" w:cs="Arial"/>
                <w:sz w:val="24"/>
                <w:szCs w:val="24"/>
              </w:rPr>
              <w:t>ersonal deberá verificar los requisitos de las personas que quedaron en la/s lista/s, durante los cinco (5) días hábiles determinados por la norma.</w:t>
            </w:r>
          </w:p>
          <w:p w14:paraId="40DBBE6C" w14:textId="7B348767" w:rsidR="006B06C0" w:rsidRPr="00A015CF" w:rsidRDefault="006B06C0" w:rsidP="006B06C0">
            <w:pPr>
              <w:spacing w:before="80" w:after="80"/>
              <w:jc w:val="both"/>
              <w:rPr>
                <w:rFonts w:ascii="Arial" w:hAnsi="Arial" w:cs="Arial"/>
                <w:sz w:val="24"/>
                <w:szCs w:val="24"/>
              </w:rPr>
            </w:pPr>
            <w:r w:rsidRPr="00A015CF">
              <w:rPr>
                <w:rFonts w:ascii="Arial" w:hAnsi="Arial" w:cs="Arial"/>
                <w:sz w:val="24"/>
                <w:szCs w:val="24"/>
              </w:rPr>
              <w:t>Si el(los) elegible(s) no cumple(n) algún(os) requisito(s), se comunica a la CNSC.</w:t>
            </w:r>
          </w:p>
          <w:p w14:paraId="2CAB64A8" w14:textId="40726517" w:rsidR="006B06C0" w:rsidRPr="00A015CF" w:rsidRDefault="006B06C0" w:rsidP="006B06C0">
            <w:pPr>
              <w:spacing w:before="80" w:after="80"/>
              <w:jc w:val="both"/>
              <w:rPr>
                <w:rFonts w:ascii="Arial" w:hAnsi="Arial" w:cs="Arial"/>
                <w:sz w:val="24"/>
                <w:szCs w:val="24"/>
              </w:rPr>
            </w:pPr>
            <w:r w:rsidRPr="00A015CF">
              <w:rPr>
                <w:rFonts w:ascii="Arial" w:hAnsi="Arial" w:cs="Arial"/>
                <w:sz w:val="24"/>
                <w:szCs w:val="24"/>
              </w:rPr>
              <w:t>SI Cumplen, igualmente se comunica a la CNSC a través de oficio.</w:t>
            </w:r>
          </w:p>
        </w:tc>
      </w:tr>
      <w:tr w:rsidR="006B06C0" w:rsidRPr="00A015CF" w14:paraId="14977683" w14:textId="77777777" w:rsidTr="009B4D88">
        <w:trPr>
          <w:trHeight w:val="2538"/>
        </w:trPr>
        <w:tc>
          <w:tcPr>
            <w:tcW w:w="3834" w:type="dxa"/>
          </w:tcPr>
          <w:p w14:paraId="30A6842A" w14:textId="31EF6530" w:rsidR="006B06C0" w:rsidRPr="00A015CF" w:rsidRDefault="00DE492A" w:rsidP="009B4D88">
            <w:pPr>
              <w:tabs>
                <w:tab w:val="left" w:pos="284"/>
              </w:tabs>
              <w:jc w:val="both"/>
              <w:rPr>
                <w:rFonts w:ascii="Arial" w:hAnsi="Arial" w:cs="Arial"/>
                <w:noProof/>
                <w:sz w:val="24"/>
                <w:szCs w:val="24"/>
              </w:rPr>
            </w:pPr>
            <w:r>
              <w:rPr>
                <w:rFonts w:ascii="Arial" w:hAnsi="Arial" w:cs="Arial"/>
                <w:noProof/>
                <w:sz w:val="24"/>
                <w:szCs w:val="24"/>
                <w:lang w:eastAsia="es-CO"/>
              </w:rPr>
              <w:lastRenderedPageBreak/>
              <mc:AlternateContent>
                <mc:Choice Requires="wps">
                  <w:drawing>
                    <wp:anchor distT="0" distB="0" distL="114300" distR="114300" simplePos="0" relativeHeight="252747776" behindDoc="0" locked="0" layoutInCell="1" allowOverlap="1" wp14:anchorId="7EB9A97E" wp14:editId="22562320">
                      <wp:simplePos x="0" y="0"/>
                      <wp:positionH relativeFrom="column">
                        <wp:posOffset>1065530</wp:posOffset>
                      </wp:positionH>
                      <wp:positionV relativeFrom="paragraph">
                        <wp:posOffset>1481455</wp:posOffset>
                      </wp:positionV>
                      <wp:extent cx="0" cy="266700"/>
                      <wp:effectExtent l="76200" t="0" r="57150" b="57150"/>
                      <wp:wrapNone/>
                      <wp:docPr id="940736809" name="Conector recto de flecha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F1EB18" id="Conector recto de flecha 5" o:spid="_x0000_s1026" type="#_x0000_t32" alt="&quot;&quot;" style="position:absolute;margin-left:83.9pt;margin-top:116.65pt;width:0;height:21pt;z-index:252747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" strokecolor="black [3200]" strokeweight=".5pt">
                      <v:stroke endarrow="block" joinstyle="miter"/>
                    </v:shape>
                  </w:pict>
                </mc:Fallback>
              </mc:AlternateContent>
            </w:r>
            <w:r w:rsidRPr="00A015CF">
              <w:rPr>
                <w:rFonts w:ascii="Arial" w:hAnsi="Arial" w:cs="Arial"/>
                <w:noProof/>
                <w:sz w:val="24"/>
                <w:szCs w:val="24"/>
                <w:lang w:eastAsia="es-CO"/>
              </w:rPr>
              <mc:AlternateContent>
                <mc:Choice Requires="wps">
                  <w:drawing>
                    <wp:anchor distT="0" distB="0" distL="114300" distR="114300" simplePos="0" relativeHeight="252638208" behindDoc="0" locked="0" layoutInCell="1" allowOverlap="1" wp14:anchorId="2E355491" wp14:editId="02A6DEF4">
                      <wp:simplePos x="0" y="0"/>
                      <wp:positionH relativeFrom="column">
                        <wp:posOffset>1692275</wp:posOffset>
                      </wp:positionH>
                      <wp:positionV relativeFrom="paragraph">
                        <wp:posOffset>171450</wp:posOffset>
                      </wp:positionV>
                      <wp:extent cx="373380" cy="358140"/>
                      <wp:effectExtent l="0" t="0" r="26670" b="41910"/>
                      <wp:wrapNone/>
                      <wp:docPr id="364"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E9CE8AA" w14:textId="459785EC" w:rsidR="006B06C0" w:rsidRPr="00E45748" w:rsidRDefault="009B4D88" w:rsidP="006B2C44">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J</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355491" id="_x0000_s1088" type="#_x0000_t177" alt="&quot;&quot;" style="position:absolute;left:0;text-align:left;margin-left:133.25pt;margin-top:13.5pt;width:29.4pt;height:28.2pt;z-index:25263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">
                      <v:shadow color="black" opacity=".5" offset="6pt,-6pt"/>
                      <v:textbox>
                        <w:txbxContent>
                          <w:p w14:paraId="5E9CE8AA" w14:textId="459785EC" w:rsidR="006B06C0" w:rsidRPr="00E45748" w:rsidRDefault="009B4D88" w:rsidP="006B2C44">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J</w:t>
                            </w:r>
                          </w:p>
                        </w:txbxContent>
                      </v:textbox>
                    </v:shape>
                  </w:pict>
                </mc:Fallback>
              </mc:AlternateContent>
            </w:r>
            <w:r>
              <w:rPr>
                <w:rFonts w:ascii="Arial" w:hAnsi="Arial" w:cs="Arial"/>
                <w:noProof/>
                <w:sz w:val="24"/>
                <w:szCs w:val="24"/>
                <w:lang w:eastAsia="es-CO"/>
              </w:rPr>
              <mc:AlternateContent>
                <mc:Choice Requires="wps">
                  <w:drawing>
                    <wp:anchor distT="0" distB="0" distL="114300" distR="114300" simplePos="0" relativeHeight="252639232" behindDoc="0" locked="0" layoutInCell="1" allowOverlap="1" wp14:anchorId="001EF82E" wp14:editId="7B122DFE">
                      <wp:simplePos x="0" y="0"/>
                      <wp:positionH relativeFrom="column">
                        <wp:posOffset>1046480</wp:posOffset>
                      </wp:positionH>
                      <wp:positionV relativeFrom="paragraph">
                        <wp:posOffset>323215</wp:posOffset>
                      </wp:positionV>
                      <wp:extent cx="647700" cy="251460"/>
                      <wp:effectExtent l="0" t="76200" r="0" b="15240"/>
                      <wp:wrapNone/>
                      <wp:docPr id="365" name="Conector: angular 3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7700" cy="251460"/>
                              </a:xfrm>
                              <a:prstGeom prst="bentConnector3">
                                <a:avLst>
                                  <a:gd name="adj1" fmla="val 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4DEA00" id="Conector: angular 365" o:spid="_x0000_s1026" type="#_x0000_t34" alt="&quot;&quot;" style="position:absolute;margin-left:82.4pt;margin-top:25.45pt;width:51pt;height:19.8pt;flip:y;z-index:25263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" adj="0" strokecolor="black [3200]" strokeweight=".5pt">
                      <v:stroke endarrow="block"/>
                    </v:shape>
                  </w:pict>
                </mc:Fallback>
              </mc:AlternateContent>
            </w:r>
            <w:r w:rsidRPr="00A015CF">
              <w:rPr>
                <w:rFonts w:ascii="Arial" w:hAnsi="Arial" w:cs="Arial"/>
                <w:noProof/>
                <w:sz w:val="24"/>
                <w:szCs w:val="24"/>
                <w:lang w:eastAsia="es-CO"/>
              </w:rPr>
              <mc:AlternateContent>
                <mc:Choice Requires="wps">
                  <w:drawing>
                    <wp:anchor distT="0" distB="0" distL="114300" distR="114300" simplePos="0" relativeHeight="252615680" behindDoc="0" locked="0" layoutInCell="1" allowOverlap="1" wp14:anchorId="288F2CC1" wp14:editId="76421525">
                      <wp:simplePos x="0" y="0"/>
                      <wp:positionH relativeFrom="column">
                        <wp:posOffset>29210</wp:posOffset>
                      </wp:positionH>
                      <wp:positionV relativeFrom="paragraph">
                        <wp:posOffset>589915</wp:posOffset>
                      </wp:positionV>
                      <wp:extent cx="2197100" cy="891540"/>
                      <wp:effectExtent l="0" t="0" r="12700" b="22860"/>
                      <wp:wrapNone/>
                      <wp:docPr id="56" name="Cuadro de texto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97100" cy="891540"/>
                              </a:xfrm>
                              <a:prstGeom prst="rect">
                                <a:avLst/>
                              </a:prstGeom>
                              <a:solidFill>
                                <a:schemeClr val="lt1"/>
                              </a:solidFill>
                              <a:ln w="6350">
                                <a:solidFill>
                                  <a:prstClr val="black"/>
                                </a:solidFill>
                              </a:ln>
                            </wps:spPr>
                            <wps:txbx>
                              <w:txbxContent>
                                <w:p w14:paraId="6ACF7CCE" w14:textId="66237D6C" w:rsidR="006B06C0" w:rsidRPr="00040608" w:rsidRDefault="006B06C0" w:rsidP="006F2609">
                                  <w:pPr>
                                    <w:jc w:val="both"/>
                                    <w:rPr>
                                      <w:rFonts w:ascii="Arial" w:hAnsi="Arial" w:cs="Arial"/>
                                      <w:sz w:val="24"/>
                                      <w:szCs w:val="24"/>
                                    </w:rPr>
                                  </w:pPr>
                                  <w:r w:rsidRPr="00040608">
                                    <w:rPr>
                                      <w:rFonts w:ascii="Arial" w:hAnsi="Arial" w:cs="Arial"/>
                                      <w:sz w:val="24"/>
                                      <w:szCs w:val="24"/>
                                    </w:rPr>
                                    <w:t>31. Publicar por parte de la CNSC la firmeza de la lista de elegibles, en la página web, y en la página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F2CC1" id="Cuadro de texto 56" o:spid="_x0000_s1089" type="#_x0000_t202" alt="&quot;&quot;" style="position:absolute;left:0;text-align:left;margin-left:2.3pt;margin-top:46.45pt;width:173pt;height:70.2pt;z-index:25261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" fillcolor="white [3201]" strokeweight=".5pt">
                      <v:textbox>
                        <w:txbxContent>
                          <w:p w14:paraId="6ACF7CCE" w14:textId="66237D6C" w:rsidR="006B06C0" w:rsidRPr="00040608" w:rsidRDefault="006B06C0" w:rsidP="006F2609">
                            <w:pPr>
                              <w:jc w:val="both"/>
                              <w:rPr>
                                <w:rFonts w:ascii="Arial" w:hAnsi="Arial" w:cs="Arial"/>
                                <w:sz w:val="24"/>
                                <w:szCs w:val="24"/>
                              </w:rPr>
                            </w:pPr>
                            <w:r w:rsidRPr="00040608">
                              <w:rPr>
                                <w:rFonts w:ascii="Arial" w:hAnsi="Arial" w:cs="Arial"/>
                                <w:sz w:val="24"/>
                                <w:szCs w:val="24"/>
                              </w:rPr>
                              <w:t>31. Publicar por parte de la CNSC la firmeza de la lista de elegibles, en la página web, y en la página de la entidad.</w:t>
                            </w:r>
                          </w:p>
                        </w:txbxContent>
                      </v:textbox>
                    </v:shape>
                  </w:pict>
                </mc:Fallback>
              </mc:AlternateContent>
            </w:r>
          </w:p>
        </w:tc>
        <w:tc>
          <w:tcPr>
            <w:tcW w:w="2115" w:type="dxa"/>
            <w:vAlign w:val="center"/>
          </w:tcPr>
          <w:p w14:paraId="33281411" w14:textId="45B053F7" w:rsidR="006B06C0" w:rsidRDefault="006B06C0" w:rsidP="009B4D88">
            <w:pPr>
              <w:spacing w:before="80" w:after="80"/>
              <w:rPr>
                <w:rFonts w:ascii="Arial" w:hAnsi="Arial" w:cs="Arial"/>
                <w:sz w:val="24"/>
                <w:szCs w:val="24"/>
              </w:rPr>
            </w:pPr>
            <w:r w:rsidRPr="00A015CF">
              <w:rPr>
                <w:rFonts w:ascii="Arial" w:hAnsi="Arial" w:cs="Arial"/>
                <w:sz w:val="24"/>
                <w:szCs w:val="24"/>
              </w:rPr>
              <w:t>CNSC</w:t>
            </w:r>
          </w:p>
          <w:p w14:paraId="7F29095C" w14:textId="111C9ED8" w:rsidR="006B06C0" w:rsidRPr="00A015CF" w:rsidRDefault="006B06C0" w:rsidP="009B4D88">
            <w:pPr>
              <w:spacing w:before="80" w:after="80"/>
              <w:rPr>
                <w:rFonts w:ascii="Arial" w:hAnsi="Arial" w:cs="Arial"/>
                <w:sz w:val="24"/>
                <w:szCs w:val="24"/>
              </w:rPr>
            </w:pPr>
            <w:r>
              <w:rPr>
                <w:rFonts w:ascii="Arial" w:hAnsi="Arial" w:cs="Arial"/>
                <w:sz w:val="24"/>
                <w:szCs w:val="24"/>
              </w:rPr>
              <w:t>Equipo de Prensa de la entidad</w:t>
            </w:r>
          </w:p>
        </w:tc>
        <w:tc>
          <w:tcPr>
            <w:tcW w:w="1701" w:type="dxa"/>
            <w:vAlign w:val="center"/>
          </w:tcPr>
          <w:p w14:paraId="645900E9" w14:textId="7F3159ED" w:rsidR="006B06C0" w:rsidRPr="00A015CF" w:rsidRDefault="006B06C0" w:rsidP="009B4D88">
            <w:pPr>
              <w:tabs>
                <w:tab w:val="left" w:pos="284"/>
              </w:tabs>
              <w:rPr>
                <w:rFonts w:ascii="Arial" w:hAnsi="Arial" w:cs="Arial"/>
                <w:sz w:val="24"/>
                <w:szCs w:val="24"/>
              </w:rPr>
            </w:pPr>
            <w:r w:rsidRPr="00A015CF">
              <w:rPr>
                <w:rFonts w:ascii="Arial" w:hAnsi="Arial" w:cs="Arial"/>
                <w:sz w:val="24"/>
                <w:szCs w:val="24"/>
              </w:rPr>
              <w:t>Publicación en página de la CNSC y de la</w:t>
            </w:r>
            <w:r>
              <w:rPr>
                <w:rFonts w:ascii="Arial" w:hAnsi="Arial" w:cs="Arial"/>
                <w:sz w:val="24"/>
                <w:szCs w:val="24"/>
              </w:rPr>
              <w:t xml:space="preserve"> entidad.</w:t>
            </w:r>
          </w:p>
        </w:tc>
        <w:tc>
          <w:tcPr>
            <w:tcW w:w="2410" w:type="dxa"/>
            <w:vAlign w:val="center"/>
          </w:tcPr>
          <w:p w14:paraId="4584D977" w14:textId="6F634E56" w:rsidR="006B06C0" w:rsidRPr="00A015CF" w:rsidRDefault="006B06C0" w:rsidP="009B4D88">
            <w:pPr>
              <w:spacing w:before="80" w:after="80"/>
              <w:rPr>
                <w:rFonts w:ascii="Arial" w:hAnsi="Arial" w:cs="Arial"/>
                <w:sz w:val="24"/>
                <w:szCs w:val="24"/>
              </w:rPr>
            </w:pPr>
            <w:r w:rsidRPr="00A015CF">
              <w:rPr>
                <w:rFonts w:ascii="Arial" w:hAnsi="Arial" w:cs="Arial"/>
                <w:sz w:val="24"/>
                <w:szCs w:val="24"/>
              </w:rPr>
              <w:t>Verificación de la fecha de publicación en firme de la/s lista/s de elegible/s.</w:t>
            </w:r>
          </w:p>
        </w:tc>
      </w:tr>
      <w:tr w:rsidR="006B06C0" w:rsidRPr="00A015CF" w14:paraId="50EB51B8" w14:textId="77777777" w:rsidTr="007D56E5">
        <w:trPr>
          <w:trHeight w:val="699"/>
        </w:trPr>
        <w:tc>
          <w:tcPr>
            <w:tcW w:w="3834" w:type="dxa"/>
          </w:tcPr>
          <w:p w14:paraId="28AD823B" w14:textId="28DD4340" w:rsidR="006B06C0" w:rsidRPr="00A015CF" w:rsidRDefault="006B06C0" w:rsidP="009B4D88">
            <w:pPr>
              <w:tabs>
                <w:tab w:val="left" w:pos="284"/>
              </w:tabs>
              <w:jc w:val="both"/>
              <w:rPr>
                <w:rFonts w:ascii="Arial" w:hAnsi="Arial" w:cs="Arial"/>
                <w:noProof/>
                <w:sz w:val="24"/>
                <w:szCs w:val="24"/>
              </w:rPr>
            </w:pPr>
            <w:r w:rsidRPr="00A015CF">
              <w:rPr>
                <w:rFonts w:ascii="Arial" w:hAnsi="Arial" w:cs="Arial"/>
                <w:noProof/>
                <w:sz w:val="24"/>
                <w:szCs w:val="24"/>
                <w:lang w:eastAsia="es-CO"/>
              </w:rPr>
              <mc:AlternateContent>
                <mc:Choice Requires="wps">
                  <w:drawing>
                    <wp:anchor distT="0" distB="0" distL="114300" distR="114300" simplePos="0" relativeHeight="252619776" behindDoc="0" locked="0" layoutInCell="1" allowOverlap="1" wp14:anchorId="0629E1DE" wp14:editId="0C79929D">
                      <wp:simplePos x="0" y="0"/>
                      <wp:positionH relativeFrom="column">
                        <wp:posOffset>22597</wp:posOffset>
                      </wp:positionH>
                      <wp:positionV relativeFrom="paragraph">
                        <wp:posOffset>131086</wp:posOffset>
                      </wp:positionV>
                      <wp:extent cx="2247265" cy="830580"/>
                      <wp:effectExtent l="0" t="0" r="19685" b="26670"/>
                      <wp:wrapNone/>
                      <wp:docPr id="213" name="Cuadro de texto 2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47265" cy="830580"/>
                              </a:xfrm>
                              <a:prstGeom prst="rect">
                                <a:avLst/>
                              </a:prstGeom>
                              <a:solidFill>
                                <a:schemeClr val="lt1"/>
                              </a:solidFill>
                              <a:ln w="6350">
                                <a:solidFill>
                                  <a:prstClr val="black"/>
                                </a:solidFill>
                              </a:ln>
                            </wps:spPr>
                            <wps:txbx>
                              <w:txbxContent>
                                <w:p w14:paraId="06E029FF" w14:textId="520FB691" w:rsidR="006B06C0" w:rsidRPr="006F2609" w:rsidRDefault="006B06C0" w:rsidP="009B4D88">
                                  <w:pPr>
                                    <w:spacing w:before="80" w:after="80"/>
                                    <w:jc w:val="both"/>
                                    <w:rPr>
                                      <w:rFonts w:ascii="Arial" w:hAnsi="Arial" w:cs="Arial"/>
                                    </w:rPr>
                                  </w:pPr>
                                  <w:r w:rsidRPr="00040608">
                                    <w:rPr>
                                      <w:rFonts w:ascii="Arial" w:hAnsi="Arial" w:cs="Arial"/>
                                      <w:sz w:val="24"/>
                                      <w:szCs w:val="24"/>
                                    </w:rPr>
                                    <w:t xml:space="preserve">32. Iniciar trámite de nombramiento continuar en la </w:t>
                                  </w:r>
                                  <w:r w:rsidRPr="002234C4">
                                    <w:rPr>
                                      <w:rFonts w:ascii="Arial" w:hAnsi="Arial" w:cs="Arial"/>
                                      <w:sz w:val="24"/>
                                      <w:szCs w:val="24"/>
                                    </w:rPr>
                                    <w:t>actividad No. 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9E1DE" id="Cuadro de texto 213" o:spid="_x0000_s1090" type="#_x0000_t202" alt="&quot;&quot;" style="position:absolute;left:0;text-align:left;margin-left:1.8pt;margin-top:10.3pt;width:176.95pt;height:65.4pt;z-index:25261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" fillcolor="white [3201]" strokeweight=".5pt">
                      <v:textbox>
                        <w:txbxContent>
                          <w:p w14:paraId="06E029FF" w14:textId="520FB691" w:rsidR="006B06C0" w:rsidRPr="006F2609" w:rsidRDefault="006B06C0" w:rsidP="009B4D88">
                            <w:pPr>
                              <w:spacing w:before="80" w:after="80"/>
                              <w:jc w:val="both"/>
                              <w:rPr>
                                <w:rFonts w:ascii="Arial" w:hAnsi="Arial" w:cs="Arial"/>
                              </w:rPr>
                            </w:pPr>
                            <w:r w:rsidRPr="00040608">
                              <w:rPr>
                                <w:rFonts w:ascii="Arial" w:hAnsi="Arial" w:cs="Arial"/>
                                <w:sz w:val="24"/>
                                <w:szCs w:val="24"/>
                              </w:rPr>
                              <w:t xml:space="preserve">32. Iniciar trámite de nombramiento continuar en la </w:t>
                            </w:r>
                            <w:r w:rsidRPr="002234C4">
                              <w:rPr>
                                <w:rFonts w:ascii="Arial" w:hAnsi="Arial" w:cs="Arial"/>
                                <w:sz w:val="24"/>
                                <w:szCs w:val="24"/>
                              </w:rPr>
                              <w:t>actividad No. 38</w:t>
                            </w:r>
                          </w:p>
                        </w:txbxContent>
                      </v:textbox>
                    </v:shape>
                  </w:pict>
                </mc:Fallback>
              </mc:AlternateContent>
            </w:r>
          </w:p>
        </w:tc>
        <w:tc>
          <w:tcPr>
            <w:tcW w:w="2115" w:type="dxa"/>
          </w:tcPr>
          <w:p w14:paraId="5651BA8A" w14:textId="5FF809D3" w:rsidR="006B06C0" w:rsidRPr="00A015CF" w:rsidRDefault="006B06C0" w:rsidP="006B06C0">
            <w:pPr>
              <w:spacing w:before="80" w:after="80"/>
              <w:jc w:val="both"/>
              <w:rPr>
                <w:rFonts w:ascii="Arial" w:hAnsi="Arial" w:cs="Arial"/>
                <w:sz w:val="24"/>
                <w:szCs w:val="24"/>
              </w:rPr>
            </w:pPr>
            <w:r w:rsidRPr="00A015CF">
              <w:rPr>
                <w:rFonts w:ascii="Arial" w:hAnsi="Arial" w:cs="Arial"/>
                <w:sz w:val="24"/>
                <w:szCs w:val="24"/>
              </w:rPr>
              <w:t>Subdirección Gestión Humana</w:t>
            </w:r>
          </w:p>
          <w:p w14:paraId="572BF6E1" w14:textId="3E13D000" w:rsidR="006B06C0" w:rsidRDefault="006B06C0" w:rsidP="006B06C0">
            <w:pPr>
              <w:spacing w:before="80" w:after="80"/>
              <w:jc w:val="both"/>
              <w:rPr>
                <w:rFonts w:ascii="Arial" w:hAnsi="Arial" w:cs="Arial"/>
                <w:sz w:val="24"/>
                <w:szCs w:val="24"/>
              </w:rPr>
            </w:pPr>
            <w:r w:rsidRPr="00A015CF">
              <w:rPr>
                <w:rFonts w:ascii="Arial" w:hAnsi="Arial" w:cs="Arial"/>
                <w:sz w:val="24"/>
                <w:szCs w:val="24"/>
              </w:rPr>
              <w:t>Desarrollo Organizacional</w:t>
            </w:r>
          </w:p>
          <w:p w14:paraId="2369E488" w14:textId="643A995A" w:rsidR="006B06C0" w:rsidRPr="00A015CF" w:rsidRDefault="006B06C0" w:rsidP="006B06C0">
            <w:pPr>
              <w:spacing w:before="80" w:after="80"/>
              <w:jc w:val="both"/>
              <w:rPr>
                <w:rFonts w:ascii="Arial" w:hAnsi="Arial" w:cs="Arial"/>
                <w:sz w:val="24"/>
                <w:szCs w:val="24"/>
              </w:rPr>
            </w:pPr>
          </w:p>
        </w:tc>
        <w:tc>
          <w:tcPr>
            <w:tcW w:w="1701" w:type="dxa"/>
          </w:tcPr>
          <w:p w14:paraId="3070F9BE" w14:textId="4C99ED48" w:rsidR="006B06C0" w:rsidRPr="00A015CF" w:rsidRDefault="006B06C0" w:rsidP="006B06C0">
            <w:pPr>
              <w:tabs>
                <w:tab w:val="left" w:pos="284"/>
              </w:tabs>
              <w:jc w:val="both"/>
              <w:rPr>
                <w:rFonts w:ascii="Arial" w:hAnsi="Arial" w:cs="Arial"/>
                <w:sz w:val="24"/>
                <w:szCs w:val="24"/>
              </w:rPr>
            </w:pPr>
          </w:p>
        </w:tc>
        <w:tc>
          <w:tcPr>
            <w:tcW w:w="2410" w:type="dxa"/>
          </w:tcPr>
          <w:p w14:paraId="7929BAAC" w14:textId="77777777" w:rsidR="006B06C0" w:rsidRPr="00A015CF" w:rsidRDefault="006B06C0" w:rsidP="006B06C0">
            <w:pPr>
              <w:spacing w:before="80" w:after="80"/>
              <w:jc w:val="both"/>
              <w:rPr>
                <w:rFonts w:ascii="Arial" w:hAnsi="Arial" w:cs="Arial"/>
                <w:sz w:val="24"/>
                <w:szCs w:val="24"/>
              </w:rPr>
            </w:pPr>
          </w:p>
        </w:tc>
      </w:tr>
      <w:tr w:rsidR="006B06C0" w:rsidRPr="00A015CF" w14:paraId="58953918" w14:textId="77777777" w:rsidTr="009B4D88">
        <w:trPr>
          <w:trHeight w:val="4392"/>
        </w:trPr>
        <w:tc>
          <w:tcPr>
            <w:tcW w:w="3834" w:type="dxa"/>
          </w:tcPr>
          <w:p w14:paraId="5B00639F" w14:textId="4B69C850" w:rsidR="006B06C0" w:rsidRDefault="00DE492A" w:rsidP="006B06C0">
            <w:pPr>
              <w:tabs>
                <w:tab w:val="left" w:pos="284"/>
              </w:tabs>
              <w:jc w:val="both"/>
              <w:rPr>
                <w:rFonts w:ascii="Arial" w:hAnsi="Arial" w:cs="Arial"/>
                <w:noProof/>
                <w:sz w:val="24"/>
                <w:szCs w:val="24"/>
                <w:lang w:eastAsia="es-CO"/>
              </w:rPr>
            </w:pPr>
            <w:r>
              <w:rPr>
                <w:rFonts w:ascii="Arial" w:hAnsi="Arial" w:cs="Arial"/>
                <w:noProof/>
                <w:sz w:val="24"/>
                <w:szCs w:val="24"/>
                <w:lang w:eastAsia="es-CO"/>
              </w:rPr>
              <mc:AlternateContent>
                <mc:Choice Requires="wps">
                  <w:drawing>
                    <wp:anchor distT="0" distB="0" distL="114300" distR="114300" simplePos="0" relativeHeight="252748800" behindDoc="0" locked="0" layoutInCell="1" allowOverlap="1" wp14:anchorId="69831A56" wp14:editId="5D8E4276">
                      <wp:simplePos x="0" y="0"/>
                      <wp:positionH relativeFrom="column">
                        <wp:posOffset>1065530</wp:posOffset>
                      </wp:positionH>
                      <wp:positionV relativeFrom="paragraph">
                        <wp:posOffset>-124460</wp:posOffset>
                      </wp:positionV>
                      <wp:extent cx="0" cy="346710"/>
                      <wp:effectExtent l="76200" t="0" r="76200" b="53340"/>
                      <wp:wrapNone/>
                      <wp:docPr id="1520363487" name="Conector recto de flech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467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A1D732" id="Conector recto de flecha 6" o:spid="_x0000_s1026" type="#_x0000_t32" alt="&quot;&quot;" style="position:absolute;margin-left:83.9pt;margin-top:-9.8pt;width:0;height:27.3pt;z-index:252748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" strokecolor="black [3200]" strokeweight=".5pt">
                      <v:stroke endarrow="block" joinstyle="miter"/>
                    </v:shape>
                  </w:pict>
                </mc:Fallback>
              </mc:AlternateContent>
            </w:r>
            <w:r w:rsidR="006B06C0" w:rsidRPr="00A015CF">
              <w:rPr>
                <w:rFonts w:ascii="Arial" w:hAnsi="Arial" w:cs="Arial"/>
                <w:noProof/>
                <w:sz w:val="24"/>
                <w:szCs w:val="24"/>
                <w:lang w:eastAsia="es-CO"/>
              </w:rPr>
              <w:t xml:space="preserve">                                            </w:t>
            </w:r>
          </w:p>
          <w:p w14:paraId="01F1207A" w14:textId="0D2E172A" w:rsidR="006B06C0" w:rsidRDefault="009B4D88" w:rsidP="006B06C0">
            <w:pPr>
              <w:tabs>
                <w:tab w:val="left" w:pos="284"/>
              </w:tabs>
              <w:jc w:val="both"/>
              <w:rPr>
                <w:rFonts w:ascii="Arial" w:hAnsi="Arial" w:cs="Arial"/>
                <w:noProof/>
                <w:sz w:val="24"/>
                <w:szCs w:val="24"/>
                <w:lang w:eastAsia="es-CO"/>
              </w:rPr>
            </w:pPr>
            <w:r w:rsidRPr="00A015CF">
              <w:rPr>
                <w:rFonts w:ascii="Arial" w:hAnsi="Arial" w:cs="Arial"/>
                <w:noProof/>
                <w:sz w:val="24"/>
                <w:szCs w:val="24"/>
                <w:lang w:eastAsia="es-CO"/>
              </w:rPr>
              <mc:AlternateContent>
                <mc:Choice Requires="wps">
                  <w:drawing>
                    <wp:anchor distT="0" distB="0" distL="114300" distR="114300" simplePos="0" relativeHeight="252623872" behindDoc="0" locked="0" layoutInCell="1" allowOverlap="1" wp14:anchorId="3A2CAEA8" wp14:editId="7CEC51C3">
                      <wp:simplePos x="0" y="0"/>
                      <wp:positionH relativeFrom="column">
                        <wp:posOffset>214630</wp:posOffset>
                      </wp:positionH>
                      <wp:positionV relativeFrom="paragraph">
                        <wp:posOffset>46990</wp:posOffset>
                      </wp:positionV>
                      <wp:extent cx="1710690" cy="2030730"/>
                      <wp:effectExtent l="19050" t="19050" r="22860" b="45720"/>
                      <wp:wrapNone/>
                      <wp:docPr id="236" name="Decisión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690" cy="203073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E81AE07" w14:textId="22B6D266" w:rsidR="006B06C0" w:rsidRPr="00040608" w:rsidRDefault="006B06C0" w:rsidP="009119CE">
                                  <w:pPr>
                                    <w:jc w:val="center"/>
                                    <w:rPr>
                                      <w:rFonts w:ascii="Arial" w:hAnsi="Arial" w:cs="Arial"/>
                                      <w:sz w:val="24"/>
                                      <w:szCs w:val="24"/>
                                      <w:lang w:val="es-MX"/>
                                    </w:rPr>
                                  </w:pPr>
                                  <w:r w:rsidRPr="00040608">
                                    <w:rPr>
                                      <w:rFonts w:ascii="Arial" w:hAnsi="Arial" w:cs="Arial"/>
                                      <w:sz w:val="24"/>
                                      <w:szCs w:val="24"/>
                                      <w:lang w:val="es-MX"/>
                                    </w:rPr>
                                    <w:t>33. ¿La provisión es por sentencia judicial?</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A2CAEA8" id="_x0000_s1091" type="#_x0000_t110" alt="&quot;&quot;" style="position:absolute;left:0;text-align:left;margin-left:16.9pt;margin-top:3.7pt;width:134.7pt;height:159.9pt;z-index:25262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">
                      <v:shadow color="black" opacity=".5" offset="6pt,-6pt"/>
                      <v:textbox inset="0,0,0,0">
                        <w:txbxContent>
                          <w:p w14:paraId="6E81AE07" w14:textId="22B6D266" w:rsidR="006B06C0" w:rsidRPr="00040608" w:rsidRDefault="006B06C0" w:rsidP="009119CE">
                            <w:pPr>
                              <w:jc w:val="center"/>
                              <w:rPr>
                                <w:rFonts w:ascii="Arial" w:hAnsi="Arial" w:cs="Arial"/>
                                <w:sz w:val="24"/>
                                <w:szCs w:val="24"/>
                                <w:lang w:val="es-MX"/>
                              </w:rPr>
                            </w:pPr>
                            <w:r w:rsidRPr="00040608">
                              <w:rPr>
                                <w:rFonts w:ascii="Arial" w:hAnsi="Arial" w:cs="Arial"/>
                                <w:sz w:val="24"/>
                                <w:szCs w:val="24"/>
                                <w:lang w:val="es-MX"/>
                              </w:rPr>
                              <w:t>33. ¿La provisión es por sentencia judicial?</w:t>
                            </w:r>
                          </w:p>
                        </w:txbxContent>
                      </v:textbox>
                    </v:shape>
                  </w:pict>
                </mc:Fallback>
              </mc:AlternateContent>
            </w:r>
          </w:p>
          <w:p w14:paraId="14B308A0" w14:textId="083BADE9" w:rsidR="006B06C0" w:rsidRPr="00D50EC2" w:rsidRDefault="006B06C0" w:rsidP="006B06C0">
            <w:pPr>
              <w:tabs>
                <w:tab w:val="left" w:pos="284"/>
              </w:tabs>
              <w:jc w:val="both"/>
              <w:rPr>
                <w:rFonts w:ascii="Arial" w:hAnsi="Arial" w:cs="Arial"/>
                <w:noProof/>
                <w:sz w:val="24"/>
                <w:szCs w:val="24"/>
                <w:lang w:eastAsia="es-CO"/>
              </w:rPr>
            </w:pPr>
            <w:r>
              <w:rPr>
                <w:rFonts w:ascii="Arial" w:hAnsi="Arial" w:cs="Arial"/>
                <w:noProof/>
                <w:sz w:val="24"/>
                <w:szCs w:val="24"/>
                <w:lang w:eastAsia="es-CO"/>
              </w:rPr>
              <w:t xml:space="preserve">                                             </w:t>
            </w:r>
            <w:r w:rsidRPr="00D50EC2">
              <w:rPr>
                <w:rFonts w:ascii="Arial" w:hAnsi="Arial" w:cs="Arial"/>
                <w:noProof/>
                <w:sz w:val="24"/>
                <w:szCs w:val="24"/>
                <w:lang w:eastAsia="es-CO"/>
              </w:rPr>
              <w:t>No</w:t>
            </w:r>
          </w:p>
          <w:p w14:paraId="51CE61E3" w14:textId="75D458AF" w:rsidR="006B06C0" w:rsidRPr="00A015CF" w:rsidRDefault="006B06C0" w:rsidP="006B06C0">
            <w:pPr>
              <w:tabs>
                <w:tab w:val="left" w:pos="284"/>
              </w:tabs>
              <w:jc w:val="both"/>
              <w:rPr>
                <w:rFonts w:ascii="Arial" w:hAnsi="Arial" w:cs="Arial"/>
                <w:noProof/>
                <w:sz w:val="24"/>
                <w:szCs w:val="24"/>
                <w:lang w:eastAsia="es-CO"/>
              </w:rPr>
            </w:pPr>
          </w:p>
          <w:p w14:paraId="7E3B3296" w14:textId="54591F85" w:rsidR="009B4D88" w:rsidRDefault="009B4D88" w:rsidP="006B06C0">
            <w:pPr>
              <w:tabs>
                <w:tab w:val="left" w:pos="284"/>
              </w:tabs>
              <w:jc w:val="both"/>
              <w:rPr>
                <w:rFonts w:ascii="Arial" w:hAnsi="Arial" w:cs="Arial"/>
                <w:noProof/>
                <w:sz w:val="24"/>
                <w:szCs w:val="24"/>
                <w:lang w:eastAsia="es-CO"/>
              </w:rPr>
            </w:pPr>
          </w:p>
          <w:p w14:paraId="5ABEA4A6" w14:textId="77777777" w:rsidR="009B4D88" w:rsidRDefault="009B4D88" w:rsidP="006B06C0">
            <w:pPr>
              <w:tabs>
                <w:tab w:val="left" w:pos="284"/>
              </w:tabs>
              <w:jc w:val="both"/>
              <w:rPr>
                <w:rFonts w:ascii="Arial" w:hAnsi="Arial" w:cs="Arial"/>
                <w:noProof/>
                <w:sz w:val="24"/>
                <w:szCs w:val="24"/>
                <w:lang w:eastAsia="es-CO"/>
              </w:rPr>
            </w:pPr>
          </w:p>
          <w:p w14:paraId="6B53DC8D" w14:textId="591B8FD4" w:rsidR="009B4D88" w:rsidRDefault="009B4D88" w:rsidP="006B06C0">
            <w:pPr>
              <w:tabs>
                <w:tab w:val="left" w:pos="284"/>
              </w:tabs>
              <w:jc w:val="both"/>
              <w:rPr>
                <w:rFonts w:ascii="Arial" w:hAnsi="Arial" w:cs="Arial"/>
                <w:noProof/>
                <w:sz w:val="24"/>
                <w:szCs w:val="24"/>
                <w:lang w:eastAsia="es-CO"/>
              </w:rPr>
            </w:pPr>
          </w:p>
          <w:p w14:paraId="58B2CB85" w14:textId="5CFAC238" w:rsidR="009B4D88" w:rsidRDefault="009B4D88" w:rsidP="006B06C0">
            <w:pPr>
              <w:tabs>
                <w:tab w:val="left" w:pos="284"/>
              </w:tabs>
              <w:jc w:val="both"/>
              <w:rPr>
                <w:rFonts w:ascii="Arial" w:hAnsi="Arial" w:cs="Arial"/>
                <w:noProof/>
                <w:sz w:val="24"/>
                <w:szCs w:val="24"/>
                <w:lang w:eastAsia="es-CO"/>
              </w:rPr>
            </w:pPr>
          </w:p>
          <w:p w14:paraId="6ED76516" w14:textId="0FBCCD45" w:rsidR="009B4D88" w:rsidRDefault="009B4D88" w:rsidP="006B06C0">
            <w:pPr>
              <w:tabs>
                <w:tab w:val="left" w:pos="284"/>
              </w:tabs>
              <w:jc w:val="both"/>
              <w:rPr>
                <w:rFonts w:ascii="Arial" w:hAnsi="Arial" w:cs="Arial"/>
                <w:noProof/>
                <w:sz w:val="24"/>
                <w:szCs w:val="24"/>
                <w:lang w:eastAsia="es-CO"/>
              </w:rPr>
            </w:pPr>
          </w:p>
          <w:p w14:paraId="6A7D7131" w14:textId="3466B75A" w:rsidR="006B06C0" w:rsidRPr="00A015CF" w:rsidRDefault="006B06C0" w:rsidP="006B06C0">
            <w:pPr>
              <w:tabs>
                <w:tab w:val="left" w:pos="284"/>
              </w:tabs>
              <w:jc w:val="both"/>
              <w:rPr>
                <w:rFonts w:ascii="Arial" w:hAnsi="Arial" w:cs="Arial"/>
                <w:noProof/>
                <w:sz w:val="24"/>
                <w:szCs w:val="24"/>
                <w:lang w:eastAsia="es-CO"/>
              </w:rPr>
            </w:pPr>
          </w:p>
          <w:p w14:paraId="7BE7C600" w14:textId="52BCBE8B" w:rsidR="006B06C0" w:rsidRPr="00A015CF" w:rsidRDefault="006B06C0" w:rsidP="006B06C0">
            <w:pPr>
              <w:tabs>
                <w:tab w:val="left" w:pos="284"/>
              </w:tabs>
              <w:jc w:val="both"/>
              <w:rPr>
                <w:rFonts w:ascii="Arial" w:hAnsi="Arial" w:cs="Arial"/>
                <w:noProof/>
                <w:sz w:val="24"/>
                <w:szCs w:val="24"/>
                <w:lang w:eastAsia="es-CO"/>
              </w:rPr>
            </w:pPr>
          </w:p>
          <w:p w14:paraId="7D40CF46" w14:textId="4365449E" w:rsidR="006B06C0" w:rsidRPr="00A015CF" w:rsidRDefault="006B06C0" w:rsidP="006B06C0">
            <w:pPr>
              <w:tabs>
                <w:tab w:val="left" w:pos="284"/>
              </w:tabs>
              <w:jc w:val="both"/>
              <w:rPr>
                <w:rFonts w:ascii="Arial" w:hAnsi="Arial" w:cs="Arial"/>
                <w:noProof/>
                <w:sz w:val="24"/>
                <w:szCs w:val="24"/>
                <w:lang w:eastAsia="es-CO"/>
              </w:rPr>
            </w:pPr>
          </w:p>
          <w:p w14:paraId="321DF2ED" w14:textId="411B477A" w:rsidR="006B06C0" w:rsidRPr="00D50EC2" w:rsidRDefault="009B4D88" w:rsidP="009B4D88">
            <w:pPr>
              <w:tabs>
                <w:tab w:val="left" w:pos="284"/>
              </w:tabs>
              <w:jc w:val="both"/>
              <w:rPr>
                <w:rFonts w:ascii="Arial" w:hAnsi="Arial" w:cs="Arial"/>
                <w:noProof/>
                <w:sz w:val="24"/>
                <w:szCs w:val="24"/>
                <w:lang w:eastAsia="es-CO"/>
              </w:rPr>
            </w:pPr>
            <w:r>
              <w:rPr>
                <w:rFonts w:ascii="Arial" w:hAnsi="Arial" w:cs="Arial"/>
                <w:noProof/>
                <w:sz w:val="24"/>
                <w:szCs w:val="24"/>
                <w:lang w:eastAsia="es-CO"/>
              </w:rPr>
              <mc:AlternateContent>
                <mc:Choice Requires="wps">
                  <w:drawing>
                    <wp:anchor distT="0" distB="0" distL="114300" distR="114300" simplePos="0" relativeHeight="252698624" behindDoc="0" locked="0" layoutInCell="1" allowOverlap="1" wp14:anchorId="4E91EEE2" wp14:editId="35989FC8">
                      <wp:simplePos x="0" y="0"/>
                      <wp:positionH relativeFrom="column">
                        <wp:posOffset>1066800</wp:posOffset>
                      </wp:positionH>
                      <wp:positionV relativeFrom="paragraph">
                        <wp:posOffset>151130</wp:posOffset>
                      </wp:positionV>
                      <wp:extent cx="0" cy="840069"/>
                      <wp:effectExtent l="76200" t="0" r="57150" b="55880"/>
                      <wp:wrapNone/>
                      <wp:docPr id="2113524826" name="Conector recto de flecha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84006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3F26ED" id="Conector recto de flecha 43" o:spid="_x0000_s1026" type="#_x0000_t32" alt="&quot;&quot;" style="position:absolute;margin-left:84pt;margin-top:11.9pt;width:0;height:66.15pt;z-index:252698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" strokecolor="black [3200]" strokeweight=".5pt">
                      <v:stroke endarrow="block" joinstyle="miter"/>
                    </v:shape>
                  </w:pict>
                </mc:Fallback>
              </mc:AlternateContent>
            </w:r>
            <w:r w:rsidR="006B06C0" w:rsidRPr="00A015CF">
              <w:rPr>
                <w:rFonts w:ascii="Arial" w:hAnsi="Arial" w:cs="Arial"/>
                <w:noProof/>
                <w:sz w:val="24"/>
                <w:szCs w:val="24"/>
                <w:lang w:eastAsia="es-CO"/>
              </w:rPr>
              <w:t xml:space="preserve">   </w:t>
            </w:r>
            <w:r w:rsidR="006B06C0" w:rsidRPr="00D50EC2">
              <w:rPr>
                <w:rFonts w:ascii="Arial" w:hAnsi="Arial" w:cs="Arial"/>
                <w:noProof/>
                <w:sz w:val="24"/>
                <w:szCs w:val="24"/>
                <w:lang w:eastAsia="es-CO"/>
              </w:rPr>
              <w:t xml:space="preserve">  Si</w:t>
            </w:r>
          </w:p>
        </w:tc>
        <w:tc>
          <w:tcPr>
            <w:tcW w:w="2115" w:type="dxa"/>
            <w:vAlign w:val="center"/>
          </w:tcPr>
          <w:p w14:paraId="55989C64" w14:textId="54E0DCD2" w:rsidR="006B06C0" w:rsidRPr="00A015CF" w:rsidRDefault="006B06C0" w:rsidP="009B4D88">
            <w:pPr>
              <w:spacing w:before="80" w:after="80"/>
              <w:rPr>
                <w:rFonts w:ascii="Arial" w:hAnsi="Arial" w:cs="Arial"/>
                <w:sz w:val="24"/>
                <w:szCs w:val="24"/>
              </w:rPr>
            </w:pPr>
            <w:r w:rsidRPr="00A015CF">
              <w:rPr>
                <w:rFonts w:ascii="Arial" w:hAnsi="Arial" w:cs="Arial"/>
                <w:sz w:val="24"/>
                <w:szCs w:val="24"/>
              </w:rPr>
              <w:t>Subdirección Gestión Humana</w:t>
            </w:r>
          </w:p>
          <w:p w14:paraId="41FD326F" w14:textId="0BF335A5" w:rsidR="006B06C0" w:rsidRPr="00A015CF" w:rsidRDefault="006B06C0" w:rsidP="009B4D88">
            <w:pPr>
              <w:spacing w:before="80" w:after="80"/>
              <w:rPr>
                <w:rFonts w:ascii="Arial" w:hAnsi="Arial" w:cs="Arial"/>
                <w:sz w:val="24"/>
                <w:szCs w:val="24"/>
              </w:rPr>
            </w:pPr>
            <w:r w:rsidRPr="009B4D88">
              <w:rPr>
                <w:rFonts w:ascii="Arial" w:hAnsi="Arial" w:cs="Arial"/>
                <w:sz w:val="24"/>
                <w:szCs w:val="24"/>
              </w:rPr>
              <w:t>Desarrollo Organizacional</w:t>
            </w:r>
          </w:p>
        </w:tc>
        <w:tc>
          <w:tcPr>
            <w:tcW w:w="1701" w:type="dxa"/>
          </w:tcPr>
          <w:p w14:paraId="298498FA" w14:textId="77777777" w:rsidR="006B06C0" w:rsidRPr="00A015CF" w:rsidRDefault="006B06C0" w:rsidP="006B06C0">
            <w:pPr>
              <w:tabs>
                <w:tab w:val="left" w:pos="284"/>
              </w:tabs>
              <w:jc w:val="both"/>
              <w:rPr>
                <w:rFonts w:ascii="Arial" w:hAnsi="Arial" w:cs="Arial"/>
                <w:sz w:val="24"/>
                <w:szCs w:val="24"/>
              </w:rPr>
            </w:pPr>
          </w:p>
        </w:tc>
        <w:tc>
          <w:tcPr>
            <w:tcW w:w="2410" w:type="dxa"/>
          </w:tcPr>
          <w:p w14:paraId="5EED81B0" w14:textId="77777777" w:rsidR="006B06C0" w:rsidRPr="00A015CF" w:rsidRDefault="006B06C0" w:rsidP="006B06C0">
            <w:pPr>
              <w:spacing w:before="80" w:after="80"/>
              <w:jc w:val="both"/>
              <w:rPr>
                <w:rFonts w:ascii="Arial" w:hAnsi="Arial" w:cs="Arial"/>
                <w:sz w:val="24"/>
                <w:szCs w:val="24"/>
              </w:rPr>
            </w:pPr>
          </w:p>
        </w:tc>
      </w:tr>
      <w:tr w:rsidR="006B06C0" w:rsidRPr="00A015CF" w14:paraId="28E6C890" w14:textId="77777777" w:rsidTr="009B4D88">
        <w:trPr>
          <w:trHeight w:val="2958"/>
        </w:trPr>
        <w:tc>
          <w:tcPr>
            <w:tcW w:w="3834" w:type="dxa"/>
          </w:tcPr>
          <w:p w14:paraId="6DDED150" w14:textId="4C02DDD6" w:rsidR="006B06C0" w:rsidRPr="00A015CF" w:rsidRDefault="00DE492A" w:rsidP="009B4D88">
            <w:pPr>
              <w:tabs>
                <w:tab w:val="left" w:pos="284"/>
              </w:tabs>
              <w:jc w:val="both"/>
              <w:rPr>
                <w:rFonts w:ascii="Arial" w:hAnsi="Arial" w:cs="Arial"/>
                <w:noProof/>
                <w:sz w:val="24"/>
                <w:szCs w:val="24"/>
              </w:rPr>
            </w:pPr>
            <w:r w:rsidRPr="00A015CF">
              <w:rPr>
                <w:rFonts w:ascii="Arial" w:hAnsi="Arial" w:cs="Arial"/>
                <w:noProof/>
                <w:sz w:val="24"/>
                <w:szCs w:val="24"/>
                <w:lang w:eastAsia="es-CO"/>
              </w:rPr>
              <mc:AlternateContent>
                <mc:Choice Requires="wps">
                  <w:drawing>
                    <wp:anchor distT="0" distB="0" distL="114300" distR="114300" simplePos="0" relativeHeight="252640256" behindDoc="0" locked="0" layoutInCell="1" allowOverlap="1" wp14:anchorId="64E46827" wp14:editId="46AC5851">
                      <wp:simplePos x="0" y="0"/>
                      <wp:positionH relativeFrom="column">
                        <wp:posOffset>1746250</wp:posOffset>
                      </wp:positionH>
                      <wp:positionV relativeFrom="paragraph">
                        <wp:posOffset>1468120</wp:posOffset>
                      </wp:positionV>
                      <wp:extent cx="373380" cy="358140"/>
                      <wp:effectExtent l="0" t="0" r="26670" b="41910"/>
                      <wp:wrapNone/>
                      <wp:docPr id="366"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A47F635" w14:textId="108DD8EC" w:rsidR="006B06C0" w:rsidRPr="00E45748" w:rsidRDefault="009B4D88" w:rsidP="006B2C44">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E46827" id="_x0000_s1092" type="#_x0000_t177" alt="&quot;&quot;" style="position:absolute;left:0;text-align:left;margin-left:137.5pt;margin-top:115.6pt;width:29.4pt;height:28.2pt;z-index:25264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">
                      <v:shadow color="black" opacity=".5" offset="6pt,-6pt"/>
                      <v:textbox>
                        <w:txbxContent>
                          <w:p w14:paraId="5A47F635" w14:textId="108DD8EC" w:rsidR="006B06C0" w:rsidRPr="00E45748" w:rsidRDefault="009B4D88" w:rsidP="006B2C44">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K</w:t>
                            </w:r>
                          </w:p>
                        </w:txbxContent>
                      </v:textbox>
                    </v:shape>
                  </w:pict>
                </mc:Fallback>
              </mc:AlternateContent>
            </w:r>
            <w:r>
              <w:rPr>
                <w:rFonts w:ascii="Arial" w:hAnsi="Arial" w:cs="Arial"/>
                <w:noProof/>
                <w:sz w:val="24"/>
                <w:szCs w:val="24"/>
                <w:lang w:eastAsia="es-CO"/>
              </w:rPr>
              <mc:AlternateContent>
                <mc:Choice Requires="wps">
                  <w:drawing>
                    <wp:anchor distT="0" distB="0" distL="114300" distR="114300" simplePos="0" relativeHeight="252684288" behindDoc="0" locked="0" layoutInCell="1" allowOverlap="1" wp14:anchorId="325771A8" wp14:editId="7DB0078C">
                      <wp:simplePos x="0" y="0"/>
                      <wp:positionH relativeFrom="column">
                        <wp:posOffset>1094105</wp:posOffset>
                      </wp:positionH>
                      <wp:positionV relativeFrom="paragraph">
                        <wp:posOffset>1262380</wp:posOffset>
                      </wp:positionV>
                      <wp:extent cx="650444" cy="397246"/>
                      <wp:effectExtent l="0" t="0" r="73660" b="98425"/>
                      <wp:wrapNone/>
                      <wp:docPr id="250" name="Conector: angular 2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0444" cy="397246"/>
                              </a:xfrm>
                              <a:prstGeom prst="bentConnector3">
                                <a:avLst>
                                  <a:gd name="adj1" fmla="val 57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AF5CC5" id="Conector: angular 250" o:spid="_x0000_s1026" type="#_x0000_t34" alt="&quot;&quot;" style="position:absolute;margin-left:86.15pt;margin-top:99.4pt;width:51.2pt;height:31.3pt;z-index:25268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" adj="124" strokecolor="black [3200]" strokeweight=".5pt">
                      <v:stroke endarrow="block"/>
                    </v:shape>
                  </w:pict>
                </mc:Fallback>
              </mc:AlternateContent>
            </w:r>
            <w:r w:rsidRPr="00A015CF">
              <w:rPr>
                <w:rFonts w:ascii="Arial" w:hAnsi="Arial" w:cs="Arial"/>
                <w:noProof/>
                <w:sz w:val="24"/>
                <w:szCs w:val="24"/>
                <w:lang w:eastAsia="es-CO"/>
              </w:rPr>
              <mc:AlternateContent>
                <mc:Choice Requires="wps">
                  <w:drawing>
                    <wp:anchor distT="0" distB="0" distL="114300" distR="114300" simplePos="0" relativeHeight="252620800" behindDoc="0" locked="0" layoutInCell="1" allowOverlap="1" wp14:anchorId="728CAD7E" wp14:editId="2A3F2F4C">
                      <wp:simplePos x="0" y="0"/>
                      <wp:positionH relativeFrom="column">
                        <wp:posOffset>-12700</wp:posOffset>
                      </wp:positionH>
                      <wp:positionV relativeFrom="paragraph">
                        <wp:posOffset>295910</wp:posOffset>
                      </wp:positionV>
                      <wp:extent cx="2260600" cy="967740"/>
                      <wp:effectExtent l="0" t="0" r="25400" b="22860"/>
                      <wp:wrapNone/>
                      <wp:docPr id="214" name="Cuadro de texto 2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60600" cy="967740"/>
                              </a:xfrm>
                              <a:prstGeom prst="rect">
                                <a:avLst/>
                              </a:prstGeom>
                              <a:solidFill>
                                <a:schemeClr val="lt1"/>
                              </a:solidFill>
                              <a:ln w="6350">
                                <a:solidFill>
                                  <a:prstClr val="black"/>
                                </a:solidFill>
                              </a:ln>
                            </wps:spPr>
                            <wps:txbx>
                              <w:txbxContent>
                                <w:p w14:paraId="77CAFA7E" w14:textId="02C146C6" w:rsidR="006B06C0" w:rsidRPr="00040608" w:rsidRDefault="006B06C0" w:rsidP="00D02457">
                                  <w:pPr>
                                    <w:jc w:val="both"/>
                                    <w:rPr>
                                      <w:rFonts w:ascii="Arial" w:hAnsi="Arial" w:cs="Arial"/>
                                      <w:sz w:val="24"/>
                                      <w:szCs w:val="24"/>
                                    </w:rPr>
                                  </w:pPr>
                                  <w:r w:rsidRPr="00040608">
                                    <w:rPr>
                                      <w:rFonts w:ascii="Arial" w:hAnsi="Arial" w:cs="Arial"/>
                                      <w:sz w:val="24"/>
                                      <w:szCs w:val="24"/>
                                    </w:rPr>
                                    <w:t xml:space="preserve">34. Realizar las actividades previas a la posesión para el caso de Provisión por sentencia judicial.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CAD7E" id="Cuadro de texto 214" o:spid="_x0000_s1093" type="#_x0000_t202" alt="&quot;&quot;" style="position:absolute;left:0;text-align:left;margin-left:-1pt;margin-top:23.3pt;width:178pt;height:76.2pt;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" fillcolor="white [3201]" strokeweight=".5pt">
                      <v:textbox>
                        <w:txbxContent>
                          <w:p w14:paraId="77CAFA7E" w14:textId="02C146C6" w:rsidR="006B06C0" w:rsidRPr="00040608" w:rsidRDefault="006B06C0" w:rsidP="00D02457">
                            <w:pPr>
                              <w:jc w:val="both"/>
                              <w:rPr>
                                <w:rFonts w:ascii="Arial" w:hAnsi="Arial" w:cs="Arial"/>
                                <w:sz w:val="24"/>
                                <w:szCs w:val="24"/>
                              </w:rPr>
                            </w:pPr>
                            <w:r w:rsidRPr="00040608">
                              <w:rPr>
                                <w:rFonts w:ascii="Arial" w:hAnsi="Arial" w:cs="Arial"/>
                                <w:sz w:val="24"/>
                                <w:szCs w:val="24"/>
                              </w:rPr>
                              <w:t xml:space="preserve">34. Realizar las actividades previas a la posesión para el caso de Provisión por sentencia judicial. </w:t>
                            </w:r>
                          </w:p>
                        </w:txbxContent>
                      </v:textbox>
                    </v:shape>
                  </w:pict>
                </mc:Fallback>
              </mc:AlternateContent>
            </w:r>
          </w:p>
        </w:tc>
        <w:tc>
          <w:tcPr>
            <w:tcW w:w="2115" w:type="dxa"/>
            <w:vAlign w:val="center"/>
          </w:tcPr>
          <w:p w14:paraId="25B229F5" w14:textId="77777777" w:rsidR="009B4D88" w:rsidRPr="00A015CF" w:rsidRDefault="009B4D88" w:rsidP="009B4D88">
            <w:pPr>
              <w:spacing w:before="80" w:after="80"/>
              <w:rPr>
                <w:rFonts w:ascii="Arial" w:hAnsi="Arial" w:cs="Arial"/>
                <w:sz w:val="24"/>
                <w:szCs w:val="24"/>
              </w:rPr>
            </w:pPr>
            <w:r w:rsidRPr="00A015CF">
              <w:rPr>
                <w:rFonts w:ascii="Arial" w:hAnsi="Arial" w:cs="Arial"/>
                <w:sz w:val="24"/>
                <w:szCs w:val="24"/>
              </w:rPr>
              <w:t>Subdirección Gestión Humana</w:t>
            </w:r>
          </w:p>
          <w:p w14:paraId="1810D86F" w14:textId="6217F3D8" w:rsidR="006B06C0" w:rsidRPr="00A015CF" w:rsidRDefault="006B06C0" w:rsidP="009B4D88">
            <w:pPr>
              <w:spacing w:before="80" w:after="80"/>
              <w:rPr>
                <w:rFonts w:ascii="Arial" w:hAnsi="Arial" w:cs="Arial"/>
                <w:sz w:val="24"/>
                <w:szCs w:val="24"/>
              </w:rPr>
            </w:pPr>
            <w:r w:rsidRPr="00A015CF">
              <w:rPr>
                <w:rFonts w:ascii="Arial" w:hAnsi="Arial" w:cs="Arial"/>
                <w:sz w:val="24"/>
                <w:szCs w:val="24"/>
              </w:rPr>
              <w:t>Desarrollo organizacional</w:t>
            </w:r>
          </w:p>
        </w:tc>
        <w:tc>
          <w:tcPr>
            <w:tcW w:w="1701" w:type="dxa"/>
          </w:tcPr>
          <w:p w14:paraId="594BE33A" w14:textId="1D1BA2C5" w:rsidR="006B06C0" w:rsidRPr="00A015CF" w:rsidRDefault="006B06C0" w:rsidP="006B06C0">
            <w:pPr>
              <w:tabs>
                <w:tab w:val="left" w:pos="284"/>
              </w:tabs>
              <w:jc w:val="both"/>
              <w:rPr>
                <w:rFonts w:ascii="Arial" w:hAnsi="Arial" w:cs="Arial"/>
                <w:sz w:val="24"/>
                <w:szCs w:val="24"/>
              </w:rPr>
            </w:pPr>
          </w:p>
        </w:tc>
        <w:tc>
          <w:tcPr>
            <w:tcW w:w="2410" w:type="dxa"/>
          </w:tcPr>
          <w:p w14:paraId="4F591E28" w14:textId="77777777" w:rsidR="006B06C0" w:rsidRPr="00A015CF" w:rsidRDefault="006B06C0" w:rsidP="006B06C0">
            <w:pPr>
              <w:spacing w:before="80" w:after="80"/>
              <w:jc w:val="both"/>
              <w:rPr>
                <w:rFonts w:ascii="Arial" w:hAnsi="Arial" w:cs="Arial"/>
                <w:sz w:val="24"/>
                <w:szCs w:val="24"/>
              </w:rPr>
            </w:pPr>
          </w:p>
        </w:tc>
      </w:tr>
      <w:tr w:rsidR="006B06C0" w:rsidRPr="00A015CF" w14:paraId="586FF4FB" w14:textId="77777777" w:rsidTr="00DE492A">
        <w:trPr>
          <w:trHeight w:val="1975"/>
        </w:trPr>
        <w:tc>
          <w:tcPr>
            <w:tcW w:w="3834" w:type="dxa"/>
          </w:tcPr>
          <w:p w14:paraId="2069C911" w14:textId="3832CA9E" w:rsidR="006B06C0" w:rsidRPr="00A015CF" w:rsidRDefault="00DE492A" w:rsidP="009B4D88">
            <w:pPr>
              <w:tabs>
                <w:tab w:val="left" w:pos="284"/>
              </w:tabs>
              <w:jc w:val="both"/>
              <w:rPr>
                <w:rFonts w:ascii="Arial" w:hAnsi="Arial" w:cs="Arial"/>
                <w:noProof/>
                <w:sz w:val="24"/>
                <w:szCs w:val="24"/>
              </w:rPr>
            </w:pPr>
            <w:r>
              <w:rPr>
                <w:rFonts w:ascii="Arial" w:hAnsi="Arial" w:cs="Arial"/>
                <w:noProof/>
                <w:sz w:val="24"/>
                <w:szCs w:val="24"/>
                <w:lang w:eastAsia="es-CO"/>
              </w:rPr>
              <w:lastRenderedPageBreak/>
              <mc:AlternateContent>
                <mc:Choice Requires="wps">
                  <w:drawing>
                    <wp:anchor distT="0" distB="0" distL="114300" distR="114300" simplePos="0" relativeHeight="252695552" behindDoc="0" locked="0" layoutInCell="1" allowOverlap="1" wp14:anchorId="41080FE2" wp14:editId="46A4048A">
                      <wp:simplePos x="0" y="0"/>
                      <wp:positionH relativeFrom="column">
                        <wp:posOffset>1042670</wp:posOffset>
                      </wp:positionH>
                      <wp:positionV relativeFrom="paragraph">
                        <wp:posOffset>193675</wp:posOffset>
                      </wp:positionV>
                      <wp:extent cx="621030" cy="320040"/>
                      <wp:effectExtent l="0" t="76200" r="0" b="22860"/>
                      <wp:wrapNone/>
                      <wp:docPr id="372" name="Conector: angular 3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21030" cy="320040"/>
                              </a:xfrm>
                              <a:prstGeom prst="bentConnector3">
                                <a:avLst>
                                  <a:gd name="adj1" fmla="val 8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A33915" id="Conector: angular 372" o:spid="_x0000_s1026" type="#_x0000_t34" alt="&quot;&quot;" style="position:absolute;margin-left:82.1pt;margin-top:15.25pt;width:48.9pt;height:25.2pt;flip:y;z-index:25269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" adj="18" strokecolor="black [3200]" strokeweight=".5pt">
                      <v:stroke endarrow="block"/>
                    </v:shape>
                  </w:pict>
                </mc:Fallback>
              </mc:AlternateContent>
            </w:r>
            <w:r w:rsidRPr="00A015CF">
              <w:rPr>
                <w:rFonts w:ascii="Arial" w:hAnsi="Arial" w:cs="Arial"/>
                <w:noProof/>
                <w:sz w:val="24"/>
                <w:szCs w:val="24"/>
                <w:lang w:eastAsia="es-CO"/>
              </w:rPr>
              <mc:AlternateContent>
                <mc:Choice Requires="wps">
                  <w:drawing>
                    <wp:anchor distT="0" distB="0" distL="114300" distR="114300" simplePos="0" relativeHeight="252621824" behindDoc="0" locked="0" layoutInCell="1" allowOverlap="1" wp14:anchorId="5260297E" wp14:editId="06797C89">
                      <wp:simplePos x="0" y="0"/>
                      <wp:positionH relativeFrom="column">
                        <wp:posOffset>13970</wp:posOffset>
                      </wp:positionH>
                      <wp:positionV relativeFrom="paragraph">
                        <wp:posOffset>513715</wp:posOffset>
                      </wp:positionV>
                      <wp:extent cx="2260600" cy="617220"/>
                      <wp:effectExtent l="0" t="0" r="25400" b="11430"/>
                      <wp:wrapNone/>
                      <wp:docPr id="215" name="Cuadro de texto 2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60600" cy="617220"/>
                              </a:xfrm>
                              <a:prstGeom prst="rect">
                                <a:avLst/>
                              </a:prstGeom>
                              <a:solidFill>
                                <a:schemeClr val="lt1"/>
                              </a:solidFill>
                              <a:ln w="6350">
                                <a:solidFill>
                                  <a:prstClr val="black"/>
                                </a:solidFill>
                              </a:ln>
                            </wps:spPr>
                            <wps:txbx>
                              <w:txbxContent>
                                <w:p w14:paraId="3F21AAD5" w14:textId="29C9FEB7" w:rsidR="006B06C0" w:rsidRPr="00040608" w:rsidRDefault="006B06C0" w:rsidP="00D02457">
                                  <w:pPr>
                                    <w:jc w:val="both"/>
                                    <w:rPr>
                                      <w:rFonts w:ascii="Arial" w:hAnsi="Arial" w:cs="Arial"/>
                                      <w:sz w:val="24"/>
                                      <w:szCs w:val="24"/>
                                    </w:rPr>
                                  </w:pPr>
                                  <w:r w:rsidRPr="00040608">
                                    <w:rPr>
                                      <w:rFonts w:ascii="Arial" w:hAnsi="Arial" w:cs="Arial"/>
                                      <w:sz w:val="24"/>
                                      <w:szCs w:val="24"/>
                                    </w:rPr>
                                    <w:t xml:space="preserve">35. Revisar la Sentencia Judicial para iniciar el proceso de provisión.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0297E" id="Cuadro de texto 215" o:spid="_x0000_s1094" type="#_x0000_t202" alt="&quot;&quot;" style="position:absolute;left:0;text-align:left;margin-left:1.1pt;margin-top:40.45pt;width:178pt;height:48.6pt;z-index:25262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" fillcolor="white [3201]" strokeweight=".5pt">
                      <v:textbox>
                        <w:txbxContent>
                          <w:p w14:paraId="3F21AAD5" w14:textId="29C9FEB7" w:rsidR="006B06C0" w:rsidRPr="00040608" w:rsidRDefault="006B06C0" w:rsidP="00D02457">
                            <w:pPr>
                              <w:jc w:val="both"/>
                              <w:rPr>
                                <w:rFonts w:ascii="Arial" w:hAnsi="Arial" w:cs="Arial"/>
                                <w:sz w:val="24"/>
                                <w:szCs w:val="24"/>
                              </w:rPr>
                            </w:pPr>
                            <w:r w:rsidRPr="00040608">
                              <w:rPr>
                                <w:rFonts w:ascii="Arial" w:hAnsi="Arial" w:cs="Arial"/>
                                <w:sz w:val="24"/>
                                <w:szCs w:val="24"/>
                              </w:rPr>
                              <w:t xml:space="preserve">35. Revisar la Sentencia Judicial para iniciar el proceso de provisión. </w:t>
                            </w:r>
                          </w:p>
                        </w:txbxContent>
                      </v:textbox>
                    </v:shape>
                  </w:pict>
                </mc:Fallback>
              </mc:AlternateContent>
            </w:r>
            <w:r w:rsidRPr="00A015CF">
              <w:rPr>
                <w:rFonts w:ascii="Arial" w:hAnsi="Arial" w:cs="Arial"/>
                <w:noProof/>
                <w:sz w:val="24"/>
                <w:szCs w:val="24"/>
                <w:lang w:eastAsia="es-CO"/>
              </w:rPr>
              <mc:AlternateContent>
                <mc:Choice Requires="wps">
                  <w:drawing>
                    <wp:anchor distT="0" distB="0" distL="114300" distR="114300" simplePos="0" relativeHeight="252697600" behindDoc="0" locked="0" layoutInCell="1" allowOverlap="1" wp14:anchorId="61A5990A" wp14:editId="66A2B8CE">
                      <wp:simplePos x="0" y="0"/>
                      <wp:positionH relativeFrom="column">
                        <wp:posOffset>1670685</wp:posOffset>
                      </wp:positionH>
                      <wp:positionV relativeFrom="paragraph">
                        <wp:posOffset>86360</wp:posOffset>
                      </wp:positionV>
                      <wp:extent cx="373380" cy="358140"/>
                      <wp:effectExtent l="0" t="0" r="26670" b="41910"/>
                      <wp:wrapNone/>
                      <wp:docPr id="371"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8B9B519" w14:textId="00A50EBD" w:rsidR="009B4D88" w:rsidRPr="00E45748" w:rsidRDefault="009B4D88" w:rsidP="009B4D88">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A5990A" id="_x0000_s1095" type="#_x0000_t177" alt="&quot;&quot;" style="position:absolute;left:0;text-align:left;margin-left:131.55pt;margin-top:6.8pt;width:29.4pt;height:28.2pt;z-index:25269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">
                      <v:shadow color="black" opacity=".5" offset="6pt,-6pt"/>
                      <v:textbox>
                        <w:txbxContent>
                          <w:p w14:paraId="08B9B519" w14:textId="00A50EBD" w:rsidR="009B4D88" w:rsidRPr="00E45748" w:rsidRDefault="009B4D88" w:rsidP="009B4D88">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K</w:t>
                            </w:r>
                          </w:p>
                        </w:txbxContent>
                      </v:textbox>
                    </v:shape>
                  </w:pict>
                </mc:Fallback>
              </mc:AlternateContent>
            </w:r>
          </w:p>
        </w:tc>
        <w:tc>
          <w:tcPr>
            <w:tcW w:w="2115" w:type="dxa"/>
          </w:tcPr>
          <w:p w14:paraId="0A713517" w14:textId="720C04EE" w:rsidR="006B06C0" w:rsidRPr="00A015CF" w:rsidRDefault="006B06C0" w:rsidP="006B06C0">
            <w:pPr>
              <w:spacing w:before="80" w:after="80"/>
              <w:jc w:val="both"/>
              <w:rPr>
                <w:rFonts w:ascii="Arial" w:hAnsi="Arial" w:cs="Arial"/>
                <w:sz w:val="24"/>
                <w:szCs w:val="24"/>
              </w:rPr>
            </w:pPr>
            <w:r w:rsidRPr="00A015CF">
              <w:rPr>
                <w:rFonts w:ascii="Arial" w:hAnsi="Arial" w:cs="Arial"/>
                <w:sz w:val="24"/>
                <w:szCs w:val="24"/>
              </w:rPr>
              <w:t>Subdirección Gestión Humana</w:t>
            </w:r>
          </w:p>
          <w:p w14:paraId="1553427B" w14:textId="340E78F7" w:rsidR="006B06C0" w:rsidRPr="00A015CF" w:rsidRDefault="006B06C0" w:rsidP="006B06C0">
            <w:pPr>
              <w:pStyle w:val="Default"/>
              <w:jc w:val="both"/>
              <w:rPr>
                <w:rFonts w:ascii="Arial" w:hAnsi="Arial" w:cs="Arial"/>
              </w:rPr>
            </w:pPr>
            <w:r w:rsidRPr="00A015CF">
              <w:rPr>
                <w:rFonts w:ascii="Arial" w:hAnsi="Arial" w:cs="Arial"/>
              </w:rPr>
              <w:t>Desarrollo Organizacional</w:t>
            </w:r>
          </w:p>
        </w:tc>
        <w:tc>
          <w:tcPr>
            <w:tcW w:w="1701" w:type="dxa"/>
          </w:tcPr>
          <w:p w14:paraId="362A3017" w14:textId="0D0F24E4" w:rsidR="006B06C0" w:rsidRPr="00A015CF" w:rsidRDefault="006B06C0" w:rsidP="006B06C0">
            <w:pPr>
              <w:tabs>
                <w:tab w:val="left" w:pos="284"/>
              </w:tabs>
              <w:jc w:val="both"/>
              <w:rPr>
                <w:rFonts w:ascii="Arial" w:hAnsi="Arial" w:cs="Arial"/>
                <w:sz w:val="24"/>
                <w:szCs w:val="24"/>
              </w:rPr>
            </w:pPr>
          </w:p>
        </w:tc>
        <w:tc>
          <w:tcPr>
            <w:tcW w:w="2410" w:type="dxa"/>
          </w:tcPr>
          <w:p w14:paraId="0B83C02B" w14:textId="1BB8EC0D" w:rsidR="006B06C0" w:rsidRPr="00A015CF" w:rsidRDefault="006B06C0" w:rsidP="006B06C0">
            <w:pPr>
              <w:spacing w:before="80" w:after="80"/>
              <w:jc w:val="both"/>
              <w:rPr>
                <w:rFonts w:ascii="Arial" w:hAnsi="Arial" w:cs="Arial"/>
                <w:sz w:val="24"/>
                <w:szCs w:val="24"/>
              </w:rPr>
            </w:pPr>
            <w:r w:rsidRPr="00A015CF">
              <w:rPr>
                <w:rFonts w:ascii="Arial" w:hAnsi="Arial" w:cs="Arial"/>
                <w:sz w:val="24"/>
                <w:szCs w:val="24"/>
              </w:rPr>
              <w:t>Validar la información de la sentencia y proceder a iniciar el proceso respectivo.</w:t>
            </w:r>
          </w:p>
        </w:tc>
      </w:tr>
      <w:tr w:rsidR="006B06C0" w:rsidRPr="00CE2EBA" w14:paraId="45F745B4" w14:textId="77777777" w:rsidTr="009B4D88">
        <w:trPr>
          <w:trHeight w:val="1699"/>
        </w:trPr>
        <w:tc>
          <w:tcPr>
            <w:tcW w:w="3834" w:type="dxa"/>
          </w:tcPr>
          <w:p w14:paraId="68FE8AA1" w14:textId="41B0EF9C" w:rsidR="006B06C0" w:rsidRPr="00A015CF" w:rsidRDefault="00DE492A" w:rsidP="009B4D88">
            <w:pPr>
              <w:tabs>
                <w:tab w:val="left" w:pos="284"/>
              </w:tabs>
              <w:jc w:val="both"/>
              <w:rPr>
                <w:rFonts w:ascii="Arial" w:hAnsi="Arial" w:cs="Arial"/>
                <w:noProof/>
                <w:sz w:val="24"/>
                <w:szCs w:val="24"/>
              </w:rPr>
            </w:pPr>
            <w:r>
              <w:rPr>
                <w:rFonts w:ascii="Arial" w:hAnsi="Arial" w:cs="Arial"/>
                <w:noProof/>
                <w:sz w:val="24"/>
                <w:szCs w:val="24"/>
                <w:lang w:eastAsia="es-CO"/>
              </w:rPr>
              <mc:AlternateContent>
                <mc:Choice Requires="wps">
                  <w:drawing>
                    <wp:anchor distT="0" distB="0" distL="114300" distR="114300" simplePos="0" relativeHeight="252699648" behindDoc="0" locked="0" layoutInCell="1" allowOverlap="1" wp14:anchorId="55991FFD" wp14:editId="3B36793F">
                      <wp:simplePos x="0" y="0"/>
                      <wp:positionH relativeFrom="column">
                        <wp:posOffset>1043305</wp:posOffset>
                      </wp:positionH>
                      <wp:positionV relativeFrom="paragraph">
                        <wp:posOffset>-131445</wp:posOffset>
                      </wp:positionV>
                      <wp:extent cx="0" cy="392502"/>
                      <wp:effectExtent l="76200" t="0" r="57150" b="64770"/>
                      <wp:wrapNone/>
                      <wp:docPr id="103510013" name="Conector recto de flecha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9250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C17227" id="Conector recto de flecha 44" o:spid="_x0000_s1026" type="#_x0000_t32" alt="&quot;&quot;" style="position:absolute;margin-left:82.15pt;margin-top:-10.35pt;width:0;height:30.9pt;z-index:252699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" strokecolor="black [3200]" strokeweight=".5pt">
                      <v:stroke endarrow="block" joinstyle="miter"/>
                    </v:shape>
                  </w:pict>
                </mc:Fallback>
              </mc:AlternateContent>
            </w:r>
            <w:r w:rsidR="006B06C0" w:rsidRPr="00A015CF">
              <w:rPr>
                <w:rFonts w:ascii="Arial" w:hAnsi="Arial" w:cs="Arial"/>
                <w:noProof/>
                <w:sz w:val="24"/>
                <w:szCs w:val="24"/>
                <w:lang w:eastAsia="es-CO"/>
              </w:rPr>
              <mc:AlternateContent>
                <mc:Choice Requires="wps">
                  <w:drawing>
                    <wp:anchor distT="0" distB="0" distL="114300" distR="114300" simplePos="0" relativeHeight="252622848" behindDoc="0" locked="0" layoutInCell="1" allowOverlap="1" wp14:anchorId="3D741EE3" wp14:editId="3FAB7C55">
                      <wp:simplePos x="0" y="0"/>
                      <wp:positionH relativeFrom="column">
                        <wp:posOffset>8675</wp:posOffset>
                      </wp:positionH>
                      <wp:positionV relativeFrom="paragraph">
                        <wp:posOffset>233585</wp:posOffset>
                      </wp:positionV>
                      <wp:extent cx="2247265" cy="706385"/>
                      <wp:effectExtent l="0" t="0" r="19685" b="17780"/>
                      <wp:wrapNone/>
                      <wp:docPr id="216" name="Cuadro de texto 2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47265" cy="706385"/>
                              </a:xfrm>
                              <a:prstGeom prst="rect">
                                <a:avLst/>
                              </a:prstGeom>
                              <a:solidFill>
                                <a:schemeClr val="lt1"/>
                              </a:solidFill>
                              <a:ln w="6350">
                                <a:solidFill>
                                  <a:prstClr val="black"/>
                                </a:solidFill>
                              </a:ln>
                            </wps:spPr>
                            <wps:txbx>
                              <w:txbxContent>
                                <w:p w14:paraId="43A94D17" w14:textId="141D7C78" w:rsidR="006B06C0" w:rsidRPr="00040608" w:rsidRDefault="006B06C0" w:rsidP="00777DD6">
                                  <w:pPr>
                                    <w:jc w:val="both"/>
                                    <w:rPr>
                                      <w:rFonts w:ascii="Arial" w:hAnsi="Arial" w:cs="Arial"/>
                                      <w:sz w:val="24"/>
                                      <w:szCs w:val="24"/>
                                    </w:rPr>
                                  </w:pPr>
                                  <w:r w:rsidRPr="00040608">
                                    <w:rPr>
                                      <w:rFonts w:ascii="Arial" w:hAnsi="Arial" w:cs="Arial"/>
                                      <w:sz w:val="24"/>
                                      <w:szCs w:val="24"/>
                                    </w:rPr>
                                    <w:t>36. Solicitar al candidato la documentación requerida para la posesión.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41EE3" id="Cuadro de texto 216" o:spid="_x0000_s1096" type="#_x0000_t202" alt="&quot;&quot;" style="position:absolute;left:0;text-align:left;margin-left:.7pt;margin-top:18.4pt;width:176.95pt;height:55.6pt;z-index:25262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" fillcolor="white [3201]" strokeweight=".5pt">
                      <v:textbox>
                        <w:txbxContent>
                          <w:p w14:paraId="43A94D17" w14:textId="141D7C78" w:rsidR="006B06C0" w:rsidRPr="00040608" w:rsidRDefault="006B06C0" w:rsidP="00777DD6">
                            <w:pPr>
                              <w:jc w:val="both"/>
                              <w:rPr>
                                <w:rFonts w:ascii="Arial" w:hAnsi="Arial" w:cs="Arial"/>
                                <w:sz w:val="24"/>
                                <w:szCs w:val="24"/>
                              </w:rPr>
                            </w:pPr>
                            <w:r w:rsidRPr="00040608">
                              <w:rPr>
                                <w:rFonts w:ascii="Arial" w:hAnsi="Arial" w:cs="Arial"/>
                                <w:sz w:val="24"/>
                                <w:szCs w:val="24"/>
                              </w:rPr>
                              <w:t>36. Solicitar al candidato la documentación requerida para la posesión.</w:t>
                            </w:r>
                          </w:p>
                        </w:txbxContent>
                      </v:textbox>
                    </v:shape>
                  </w:pict>
                </mc:Fallback>
              </mc:AlternateContent>
            </w:r>
          </w:p>
        </w:tc>
        <w:tc>
          <w:tcPr>
            <w:tcW w:w="2115" w:type="dxa"/>
            <w:vAlign w:val="center"/>
          </w:tcPr>
          <w:p w14:paraId="60723BE0" w14:textId="77777777" w:rsidR="006B06C0" w:rsidRPr="00A015CF" w:rsidRDefault="006B06C0" w:rsidP="009B4D88">
            <w:pPr>
              <w:spacing w:before="80" w:after="80"/>
              <w:rPr>
                <w:rFonts w:ascii="Arial" w:hAnsi="Arial" w:cs="Arial"/>
                <w:sz w:val="24"/>
                <w:szCs w:val="24"/>
              </w:rPr>
            </w:pPr>
            <w:r w:rsidRPr="00A015CF">
              <w:rPr>
                <w:rFonts w:ascii="Arial" w:hAnsi="Arial" w:cs="Arial"/>
                <w:sz w:val="24"/>
                <w:szCs w:val="24"/>
              </w:rPr>
              <w:t>Subdirección Gestión Humana</w:t>
            </w:r>
          </w:p>
          <w:p w14:paraId="08193E80" w14:textId="62EAB97E" w:rsidR="006B06C0" w:rsidRPr="00A015CF" w:rsidRDefault="006B06C0" w:rsidP="009B4D88">
            <w:pPr>
              <w:spacing w:before="80" w:after="80"/>
              <w:rPr>
                <w:rFonts w:ascii="Arial" w:hAnsi="Arial" w:cs="Arial"/>
                <w:sz w:val="24"/>
                <w:szCs w:val="24"/>
              </w:rPr>
            </w:pPr>
            <w:r w:rsidRPr="00A015CF">
              <w:rPr>
                <w:rFonts w:ascii="Arial" w:hAnsi="Arial" w:cs="Arial"/>
                <w:sz w:val="24"/>
                <w:szCs w:val="24"/>
              </w:rPr>
              <w:t>Desarrollo Organizacional</w:t>
            </w:r>
          </w:p>
        </w:tc>
        <w:tc>
          <w:tcPr>
            <w:tcW w:w="1701" w:type="dxa"/>
            <w:vAlign w:val="center"/>
          </w:tcPr>
          <w:p w14:paraId="4B7F5937" w14:textId="58CF1A32" w:rsidR="006B06C0" w:rsidRPr="00A015CF" w:rsidRDefault="006B06C0" w:rsidP="009B4D88">
            <w:pPr>
              <w:tabs>
                <w:tab w:val="left" w:pos="284"/>
              </w:tabs>
              <w:rPr>
                <w:rFonts w:ascii="Arial" w:hAnsi="Arial" w:cs="Arial"/>
                <w:sz w:val="24"/>
                <w:szCs w:val="24"/>
                <w:lang w:val="pt-BR"/>
              </w:rPr>
            </w:pPr>
            <w:r w:rsidRPr="001F43B3">
              <w:rPr>
                <w:rFonts w:ascii="Arial" w:hAnsi="Arial" w:cs="Arial"/>
                <w:sz w:val="24"/>
                <w:szCs w:val="24"/>
              </w:rPr>
              <w:t xml:space="preserve">Lista de chequeo documental para tomar </w:t>
            </w:r>
            <w:r w:rsidRPr="0044306F">
              <w:rPr>
                <w:rFonts w:ascii="Arial" w:hAnsi="Arial" w:cs="Arial"/>
                <w:sz w:val="24"/>
                <w:szCs w:val="24"/>
              </w:rPr>
              <w:t>posesión</w:t>
            </w:r>
            <w:r w:rsidRPr="0044306F">
              <w:rPr>
                <w:rFonts w:ascii="Arial" w:hAnsi="Arial" w:cs="Arial"/>
                <w:sz w:val="24"/>
                <w:szCs w:val="24"/>
                <w:lang w:val="pt-BR"/>
              </w:rPr>
              <w:t xml:space="preserve"> GT-PR24-FT01</w:t>
            </w:r>
          </w:p>
        </w:tc>
        <w:tc>
          <w:tcPr>
            <w:tcW w:w="2410" w:type="dxa"/>
          </w:tcPr>
          <w:p w14:paraId="6F8E6CF7" w14:textId="77777777" w:rsidR="006B06C0" w:rsidRPr="00A015CF" w:rsidRDefault="006B06C0" w:rsidP="006B06C0">
            <w:pPr>
              <w:spacing w:before="80" w:after="80"/>
              <w:jc w:val="both"/>
              <w:rPr>
                <w:rFonts w:ascii="Arial" w:hAnsi="Arial" w:cs="Arial"/>
                <w:sz w:val="24"/>
                <w:szCs w:val="24"/>
                <w:lang w:val="pt-BR"/>
              </w:rPr>
            </w:pPr>
          </w:p>
        </w:tc>
      </w:tr>
      <w:tr w:rsidR="006B06C0" w:rsidRPr="00A015CF" w14:paraId="49EFF1C2" w14:textId="77777777" w:rsidTr="009B4D88">
        <w:trPr>
          <w:trHeight w:val="2828"/>
        </w:trPr>
        <w:tc>
          <w:tcPr>
            <w:tcW w:w="3834" w:type="dxa"/>
          </w:tcPr>
          <w:p w14:paraId="649E26A0" w14:textId="3BE50DE3" w:rsidR="006B06C0" w:rsidRPr="00A015CF" w:rsidRDefault="00DE492A" w:rsidP="009B4D88">
            <w:pPr>
              <w:tabs>
                <w:tab w:val="left" w:pos="284"/>
              </w:tabs>
              <w:jc w:val="both"/>
              <w:rPr>
                <w:rFonts w:ascii="Arial" w:hAnsi="Arial" w:cs="Arial"/>
                <w:noProof/>
                <w:sz w:val="24"/>
                <w:szCs w:val="24"/>
                <w:lang w:val="pt-BR"/>
              </w:rPr>
            </w:pPr>
            <w:r>
              <w:rPr>
                <w:rFonts w:ascii="Arial" w:hAnsi="Arial" w:cs="Arial"/>
                <w:noProof/>
                <w:sz w:val="24"/>
                <w:szCs w:val="24"/>
                <w:lang w:eastAsia="es-CO"/>
              </w:rPr>
              <mc:AlternateContent>
                <mc:Choice Requires="wps">
                  <w:drawing>
                    <wp:anchor distT="0" distB="0" distL="114300" distR="114300" simplePos="0" relativeHeight="252700672" behindDoc="0" locked="0" layoutInCell="1" allowOverlap="1" wp14:anchorId="4182BC2A" wp14:editId="33D64B91">
                      <wp:simplePos x="0" y="0"/>
                      <wp:positionH relativeFrom="column">
                        <wp:posOffset>1037590</wp:posOffset>
                      </wp:positionH>
                      <wp:positionV relativeFrom="paragraph">
                        <wp:posOffset>-147955</wp:posOffset>
                      </wp:positionV>
                      <wp:extent cx="8627" cy="750498"/>
                      <wp:effectExtent l="38100" t="0" r="67945" b="50165"/>
                      <wp:wrapNone/>
                      <wp:docPr id="2062833567" name="Conector recto de flecha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627" cy="7504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E6FE12" id="Conector recto de flecha 45" o:spid="_x0000_s1026" type="#_x0000_t32" alt="&quot;&quot;" style="position:absolute;margin-left:81.7pt;margin-top:-11.65pt;width:.7pt;height:59.1pt;z-index:252700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" strokecolor="black [3200]" strokeweight=".5pt">
                      <v:stroke endarrow="block" joinstyle="miter"/>
                    </v:shape>
                  </w:pict>
                </mc:Fallback>
              </mc:AlternateContent>
            </w:r>
            <w:r w:rsidR="00B23E38">
              <w:rPr>
                <w:rFonts w:ascii="Arial" w:hAnsi="Arial" w:cs="Arial"/>
                <w:noProof/>
                <w:sz w:val="24"/>
                <w:szCs w:val="24"/>
                <w:lang w:eastAsia="es-CO"/>
              </w:rPr>
              <mc:AlternateContent>
                <mc:Choice Requires="wps">
                  <w:drawing>
                    <wp:anchor distT="0" distB="0" distL="114300" distR="114300" simplePos="0" relativeHeight="252705792" behindDoc="0" locked="0" layoutInCell="1" allowOverlap="1" wp14:anchorId="1AF5F757" wp14:editId="3F1DBFCF">
                      <wp:simplePos x="0" y="0"/>
                      <wp:positionH relativeFrom="column">
                        <wp:posOffset>1042023</wp:posOffset>
                      </wp:positionH>
                      <wp:positionV relativeFrom="paragraph">
                        <wp:posOffset>1415631</wp:posOffset>
                      </wp:positionV>
                      <wp:extent cx="0" cy="1596246"/>
                      <wp:effectExtent l="76200" t="0" r="95250" b="61595"/>
                      <wp:wrapNone/>
                      <wp:docPr id="1644851477" name="Conector recto de flecha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5962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8158D0" id="Conector recto de flecha 46" o:spid="_x0000_s1026" type="#_x0000_t32" alt="&quot;&quot;" style="position:absolute;margin-left:82.05pt;margin-top:111.45pt;width:0;height:125.7pt;z-index:25270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" strokecolor="black [3200]" strokeweight=".5pt">
                      <v:stroke endarrow="block" joinstyle="miter"/>
                    </v:shape>
                  </w:pict>
                </mc:Fallback>
              </mc:AlternateContent>
            </w:r>
            <w:r w:rsidR="006B06C0" w:rsidRPr="00A015CF">
              <w:rPr>
                <w:rFonts w:ascii="Arial" w:hAnsi="Arial" w:cs="Arial"/>
                <w:noProof/>
                <w:sz w:val="24"/>
                <w:szCs w:val="24"/>
                <w:lang w:eastAsia="es-CO"/>
              </w:rPr>
              <mc:AlternateContent>
                <mc:Choice Requires="wps">
                  <w:drawing>
                    <wp:anchor distT="0" distB="0" distL="114300" distR="114300" simplePos="0" relativeHeight="252630016" behindDoc="0" locked="0" layoutInCell="1" allowOverlap="1" wp14:anchorId="3644FD00" wp14:editId="45329B58">
                      <wp:simplePos x="0" y="0"/>
                      <wp:positionH relativeFrom="column">
                        <wp:posOffset>19949</wp:posOffset>
                      </wp:positionH>
                      <wp:positionV relativeFrom="paragraph">
                        <wp:posOffset>598925</wp:posOffset>
                      </wp:positionV>
                      <wp:extent cx="2247265" cy="819150"/>
                      <wp:effectExtent l="0" t="0" r="19685" b="19050"/>
                      <wp:wrapNone/>
                      <wp:docPr id="218" name="Cuadro de texto 2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47265" cy="819150"/>
                              </a:xfrm>
                              <a:prstGeom prst="rect">
                                <a:avLst/>
                              </a:prstGeom>
                              <a:solidFill>
                                <a:schemeClr val="lt1"/>
                              </a:solidFill>
                              <a:ln w="6350">
                                <a:solidFill>
                                  <a:prstClr val="black"/>
                                </a:solidFill>
                              </a:ln>
                            </wps:spPr>
                            <wps:txbx>
                              <w:txbxContent>
                                <w:p w14:paraId="52610322" w14:textId="159302DF" w:rsidR="006B06C0" w:rsidRPr="00E45748" w:rsidRDefault="006B06C0" w:rsidP="002B02A2">
                                  <w:pPr>
                                    <w:jc w:val="both"/>
                                    <w:rPr>
                                      <w:rFonts w:ascii="Arial" w:hAnsi="Arial" w:cs="Arial"/>
                                      <w:sz w:val="24"/>
                                      <w:szCs w:val="24"/>
                                    </w:rPr>
                                  </w:pPr>
                                  <w:r w:rsidRPr="00E45748">
                                    <w:rPr>
                                      <w:rFonts w:ascii="Arial" w:hAnsi="Arial" w:cs="Arial"/>
                                      <w:sz w:val="24"/>
                                      <w:szCs w:val="24"/>
                                    </w:rPr>
                                    <w:t>37.Verificar que la documentación solicitada este completa y cumpla con los requisitos establecidos para el cargo.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4FD00" id="Cuadro de texto 218" o:spid="_x0000_s1097" type="#_x0000_t202" alt="&quot;&quot;" style="position:absolute;left:0;text-align:left;margin-left:1.55pt;margin-top:47.15pt;width:176.95pt;height:64.5pt;z-index:25263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" fillcolor="white [3201]" strokeweight=".5pt">
                      <v:textbox>
                        <w:txbxContent>
                          <w:p w14:paraId="52610322" w14:textId="159302DF" w:rsidR="006B06C0" w:rsidRPr="00E45748" w:rsidRDefault="006B06C0" w:rsidP="002B02A2">
                            <w:pPr>
                              <w:jc w:val="both"/>
                              <w:rPr>
                                <w:rFonts w:ascii="Arial" w:hAnsi="Arial" w:cs="Arial"/>
                                <w:sz w:val="24"/>
                                <w:szCs w:val="24"/>
                              </w:rPr>
                            </w:pPr>
                            <w:r w:rsidRPr="00E45748">
                              <w:rPr>
                                <w:rFonts w:ascii="Arial" w:hAnsi="Arial" w:cs="Arial"/>
                                <w:sz w:val="24"/>
                                <w:szCs w:val="24"/>
                              </w:rPr>
                              <w:t>37.Verificar que la documentación solicitada este completa y cumpla con los requisitos establecidos para el cargo.</w:t>
                            </w:r>
                          </w:p>
                        </w:txbxContent>
                      </v:textbox>
                    </v:shape>
                  </w:pict>
                </mc:Fallback>
              </mc:AlternateContent>
            </w:r>
          </w:p>
        </w:tc>
        <w:tc>
          <w:tcPr>
            <w:tcW w:w="2115" w:type="dxa"/>
            <w:vAlign w:val="center"/>
          </w:tcPr>
          <w:p w14:paraId="5E440869" w14:textId="77777777" w:rsidR="009B4D88" w:rsidRPr="00A015CF" w:rsidRDefault="009B4D88" w:rsidP="009B4D88">
            <w:pPr>
              <w:spacing w:before="80" w:after="80"/>
              <w:rPr>
                <w:rFonts w:ascii="Arial" w:hAnsi="Arial" w:cs="Arial"/>
                <w:sz w:val="24"/>
                <w:szCs w:val="24"/>
              </w:rPr>
            </w:pPr>
            <w:r w:rsidRPr="00A015CF">
              <w:rPr>
                <w:rFonts w:ascii="Arial" w:hAnsi="Arial" w:cs="Arial"/>
                <w:sz w:val="24"/>
                <w:szCs w:val="24"/>
              </w:rPr>
              <w:t>Subdirección Gestión Humana</w:t>
            </w:r>
          </w:p>
          <w:p w14:paraId="223CBB38" w14:textId="25A0D457" w:rsidR="006B06C0" w:rsidRPr="00A015CF" w:rsidRDefault="006B06C0" w:rsidP="009B4D88">
            <w:pPr>
              <w:spacing w:before="80" w:after="80"/>
              <w:rPr>
                <w:rFonts w:ascii="Arial" w:hAnsi="Arial" w:cs="Arial"/>
                <w:sz w:val="24"/>
                <w:szCs w:val="24"/>
              </w:rPr>
            </w:pPr>
            <w:r w:rsidRPr="00A015CF">
              <w:rPr>
                <w:rFonts w:ascii="Arial" w:hAnsi="Arial" w:cs="Arial"/>
                <w:sz w:val="24"/>
                <w:szCs w:val="24"/>
              </w:rPr>
              <w:t>Desarrollo Organizacional</w:t>
            </w:r>
          </w:p>
        </w:tc>
        <w:tc>
          <w:tcPr>
            <w:tcW w:w="1701" w:type="dxa"/>
            <w:vAlign w:val="center"/>
          </w:tcPr>
          <w:p w14:paraId="0EE706D3" w14:textId="1D4925DC" w:rsidR="006B06C0" w:rsidRPr="00A015CF" w:rsidRDefault="006B06C0" w:rsidP="009B4D88">
            <w:pPr>
              <w:tabs>
                <w:tab w:val="left" w:pos="284"/>
              </w:tabs>
              <w:rPr>
                <w:rFonts w:ascii="Arial" w:hAnsi="Arial" w:cs="Arial"/>
                <w:sz w:val="24"/>
                <w:szCs w:val="24"/>
              </w:rPr>
            </w:pPr>
            <w:r w:rsidRPr="00A015CF">
              <w:rPr>
                <w:rFonts w:ascii="Arial" w:hAnsi="Arial" w:cs="Arial"/>
                <w:sz w:val="24"/>
                <w:szCs w:val="24"/>
              </w:rPr>
              <w:t xml:space="preserve">Validación en lista de chequeo </w:t>
            </w:r>
          </w:p>
        </w:tc>
        <w:tc>
          <w:tcPr>
            <w:tcW w:w="2410" w:type="dxa"/>
          </w:tcPr>
          <w:p w14:paraId="4FFD77F6" w14:textId="0C4D6590" w:rsidR="006B06C0" w:rsidRPr="00A015CF" w:rsidRDefault="006B06C0" w:rsidP="006B06C0">
            <w:pPr>
              <w:spacing w:before="80" w:after="80"/>
              <w:jc w:val="both"/>
              <w:rPr>
                <w:rFonts w:ascii="Arial" w:hAnsi="Arial" w:cs="Arial"/>
                <w:sz w:val="24"/>
                <w:szCs w:val="24"/>
              </w:rPr>
            </w:pPr>
            <w:r w:rsidRPr="00A015CF">
              <w:rPr>
                <w:rFonts w:ascii="Arial" w:hAnsi="Arial" w:cs="Arial"/>
                <w:sz w:val="24"/>
                <w:szCs w:val="24"/>
              </w:rPr>
              <w:t>Verificar la información de la persona que se debe vincular, así como el cumplimiento de requisitos del manual de funciones</w:t>
            </w:r>
            <w:r w:rsidR="009B4D88">
              <w:rPr>
                <w:rFonts w:ascii="Arial" w:hAnsi="Arial" w:cs="Arial"/>
                <w:sz w:val="24"/>
                <w:szCs w:val="24"/>
              </w:rPr>
              <w:t xml:space="preserve"> y competencias laborales</w:t>
            </w:r>
            <w:r w:rsidRPr="00A015CF">
              <w:rPr>
                <w:rFonts w:ascii="Arial" w:hAnsi="Arial" w:cs="Arial"/>
                <w:sz w:val="24"/>
                <w:szCs w:val="24"/>
              </w:rPr>
              <w:t>.</w:t>
            </w:r>
          </w:p>
        </w:tc>
      </w:tr>
      <w:tr w:rsidR="006B06C0" w:rsidRPr="00A015CF" w14:paraId="3CC955E5" w14:textId="77777777" w:rsidTr="007D56E5">
        <w:trPr>
          <w:trHeight w:val="1830"/>
        </w:trPr>
        <w:tc>
          <w:tcPr>
            <w:tcW w:w="3834" w:type="dxa"/>
            <w:vAlign w:val="center"/>
          </w:tcPr>
          <w:p w14:paraId="148ECEC4" w14:textId="668E513E" w:rsidR="006B06C0" w:rsidRPr="00A015CF" w:rsidRDefault="00DE492A" w:rsidP="006B06C0">
            <w:pPr>
              <w:tabs>
                <w:tab w:val="left" w:pos="284"/>
              </w:tabs>
              <w:jc w:val="both"/>
              <w:rPr>
                <w:rFonts w:ascii="Arial" w:hAnsi="Arial" w:cs="Arial"/>
                <w:noProof/>
                <w:sz w:val="24"/>
                <w:szCs w:val="24"/>
                <w:lang w:eastAsia="es-CO"/>
              </w:rPr>
            </w:pPr>
            <w:r w:rsidRPr="00A015CF">
              <w:rPr>
                <w:rFonts w:ascii="Arial" w:hAnsi="Arial" w:cs="Arial"/>
                <w:noProof/>
                <w:sz w:val="24"/>
                <w:szCs w:val="24"/>
                <w:lang w:eastAsia="es-CO"/>
              </w:rPr>
              <mc:AlternateContent>
                <mc:Choice Requires="wps">
                  <w:drawing>
                    <wp:anchor distT="0" distB="0" distL="114300" distR="114300" simplePos="0" relativeHeight="252624896" behindDoc="0" locked="0" layoutInCell="1" allowOverlap="1" wp14:anchorId="7F6FF160" wp14:editId="3B7365D9">
                      <wp:simplePos x="0" y="0"/>
                      <wp:positionH relativeFrom="column">
                        <wp:posOffset>35560</wp:posOffset>
                      </wp:positionH>
                      <wp:positionV relativeFrom="paragraph">
                        <wp:posOffset>972185</wp:posOffset>
                      </wp:positionV>
                      <wp:extent cx="2209800" cy="873760"/>
                      <wp:effectExtent l="0" t="0" r="19050" b="21590"/>
                      <wp:wrapNone/>
                      <wp:docPr id="27" name="Rectángulo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87376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5F8F7975" w14:textId="0DF1E1AB" w:rsidR="006B06C0" w:rsidRPr="003225B1" w:rsidRDefault="006B06C0" w:rsidP="00B23E38">
                                  <w:pPr>
                                    <w:pStyle w:val="Default"/>
                                    <w:jc w:val="both"/>
                                    <w:rPr>
                                      <w:rFonts w:ascii="Arial" w:hAnsi="Arial" w:cs="Arial"/>
                                      <w:lang w:val="es-MX"/>
                                    </w:rPr>
                                  </w:pPr>
                                  <w:r w:rsidRPr="00E45748">
                                    <w:rPr>
                                      <w:rFonts w:ascii="Arial" w:hAnsi="Arial" w:cs="Arial"/>
                                      <w:bCs/>
                                    </w:rPr>
                                    <w:t>38. Elaborar y comunicar Acto Administrativo de Nombramiento.</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F6FF160" id="Rectángulo 27" o:spid="_x0000_s1098" alt="&quot;&quot;" style="position:absolute;left:0;text-align:left;margin-left:2.8pt;margin-top:76.55pt;width:174pt;height:68.8pt;z-index:25262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" fillcolor="white [3201]" strokecolor="black [3200]" strokeweight=".25pt">
                      <v:textbox inset="0,0,0,0">
                        <w:txbxContent>
                          <w:p w14:paraId="5F8F7975" w14:textId="0DF1E1AB" w:rsidR="006B06C0" w:rsidRPr="003225B1" w:rsidRDefault="006B06C0" w:rsidP="00B23E38">
                            <w:pPr>
                              <w:pStyle w:val="Default"/>
                              <w:jc w:val="both"/>
                              <w:rPr>
                                <w:rFonts w:ascii="Arial" w:hAnsi="Arial" w:cs="Arial"/>
                                <w:lang w:val="es-MX"/>
                              </w:rPr>
                            </w:pPr>
                            <w:r w:rsidRPr="00E45748">
                              <w:rPr>
                                <w:rFonts w:ascii="Arial" w:hAnsi="Arial" w:cs="Arial"/>
                                <w:bCs/>
                              </w:rPr>
                              <w:t>38. Elaborar y comunicar Acto Administrativo de Nombramiento.</w:t>
                            </w:r>
                          </w:p>
                        </w:txbxContent>
                      </v:textbox>
                    </v:rect>
                  </w:pict>
                </mc:Fallback>
              </mc:AlternateContent>
            </w:r>
            <w:r w:rsidRPr="00A015CF">
              <w:rPr>
                <w:rFonts w:ascii="Arial" w:hAnsi="Arial" w:cs="Arial"/>
                <w:noProof/>
                <w:sz w:val="24"/>
                <w:szCs w:val="24"/>
                <w:lang w:eastAsia="es-CO"/>
              </w:rPr>
              <mc:AlternateContent>
                <mc:Choice Requires="wps">
                  <w:drawing>
                    <wp:anchor distT="0" distB="0" distL="114300" distR="114300" simplePos="0" relativeHeight="252643328" behindDoc="0" locked="0" layoutInCell="1" allowOverlap="1" wp14:anchorId="237C4F77" wp14:editId="51617DBC">
                      <wp:simplePos x="0" y="0"/>
                      <wp:positionH relativeFrom="column">
                        <wp:posOffset>1767205</wp:posOffset>
                      </wp:positionH>
                      <wp:positionV relativeFrom="paragraph">
                        <wp:posOffset>2421255</wp:posOffset>
                      </wp:positionV>
                      <wp:extent cx="373380" cy="358140"/>
                      <wp:effectExtent l="0" t="0" r="26670" b="41910"/>
                      <wp:wrapNone/>
                      <wp:docPr id="373"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97C1EFB" w14:textId="589B2A47" w:rsidR="006B06C0" w:rsidRPr="00E45748" w:rsidRDefault="00B23E38" w:rsidP="003B7345">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7C4F77" id="_x0000_s1099" type="#_x0000_t177" alt="&quot;&quot;" style="position:absolute;left:0;text-align:left;margin-left:139.15pt;margin-top:190.65pt;width:29.4pt;height:28.2pt;z-index:25264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">
                      <v:shadow color="black" opacity=".5" offset="6pt,-6pt"/>
                      <v:textbox>
                        <w:txbxContent>
                          <w:p w14:paraId="797C1EFB" w14:textId="589B2A47" w:rsidR="006B06C0" w:rsidRPr="00E45748" w:rsidRDefault="00B23E38" w:rsidP="003B7345">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L</w:t>
                            </w:r>
                          </w:p>
                        </w:txbxContent>
                      </v:textbox>
                    </v:shape>
                  </w:pict>
                </mc:Fallback>
              </mc:AlternateContent>
            </w:r>
            <w:r>
              <w:rPr>
                <w:rFonts w:ascii="Arial" w:hAnsi="Arial" w:cs="Arial"/>
                <w:noProof/>
                <w:sz w:val="24"/>
                <w:szCs w:val="24"/>
                <w:lang w:val="pt-BR"/>
              </w:rPr>
              <mc:AlternateContent>
                <mc:Choice Requires="wps">
                  <w:drawing>
                    <wp:anchor distT="0" distB="0" distL="114300" distR="114300" simplePos="0" relativeHeight="252688384" behindDoc="0" locked="0" layoutInCell="1" allowOverlap="1" wp14:anchorId="645324C8" wp14:editId="07487442">
                      <wp:simplePos x="0" y="0"/>
                      <wp:positionH relativeFrom="column">
                        <wp:posOffset>1045210</wp:posOffset>
                      </wp:positionH>
                      <wp:positionV relativeFrom="paragraph">
                        <wp:posOffset>1885315</wp:posOffset>
                      </wp:positionV>
                      <wp:extent cx="711835" cy="678180"/>
                      <wp:effectExtent l="19050" t="0" r="69215" b="102870"/>
                      <wp:wrapNone/>
                      <wp:docPr id="254" name="Conector: angular 2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1835" cy="678180"/>
                              </a:xfrm>
                              <a:prstGeom prst="bentConnector3">
                                <a:avLst>
                                  <a:gd name="adj1" fmla="val -17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7EB273" id="Conector: angular 254" o:spid="_x0000_s1026" type="#_x0000_t34" alt="&quot;&quot;" style="position:absolute;margin-left:82.3pt;margin-top:148.45pt;width:56.05pt;height:53.4pt;z-index:25268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" adj="-39" strokecolor="black [3200]" strokeweight=".5pt">
                      <v:stroke endarrow="block"/>
                    </v:shape>
                  </w:pict>
                </mc:Fallback>
              </mc:AlternateContent>
            </w:r>
          </w:p>
        </w:tc>
        <w:tc>
          <w:tcPr>
            <w:tcW w:w="2115" w:type="dxa"/>
            <w:vAlign w:val="center"/>
          </w:tcPr>
          <w:p w14:paraId="459EF411" w14:textId="2E6FD559" w:rsidR="006B06C0" w:rsidRPr="00A015CF" w:rsidRDefault="006B06C0" w:rsidP="006B06C0">
            <w:pPr>
              <w:tabs>
                <w:tab w:val="left" w:pos="284"/>
              </w:tabs>
              <w:jc w:val="both"/>
              <w:rPr>
                <w:rFonts w:ascii="Arial" w:hAnsi="Arial" w:cs="Arial"/>
                <w:sz w:val="24"/>
                <w:szCs w:val="24"/>
              </w:rPr>
            </w:pPr>
            <w:r w:rsidRPr="00A015CF">
              <w:rPr>
                <w:rFonts w:ascii="Arial" w:hAnsi="Arial" w:cs="Arial"/>
                <w:sz w:val="24"/>
                <w:szCs w:val="24"/>
              </w:rPr>
              <w:t>Profesional Desarrollo Organizacional</w:t>
            </w:r>
          </w:p>
        </w:tc>
        <w:tc>
          <w:tcPr>
            <w:tcW w:w="1701" w:type="dxa"/>
            <w:vAlign w:val="center"/>
          </w:tcPr>
          <w:p w14:paraId="5A4627DE" w14:textId="77777777" w:rsidR="006B06C0" w:rsidRPr="00A015CF" w:rsidRDefault="006B06C0" w:rsidP="006B06C0">
            <w:pPr>
              <w:tabs>
                <w:tab w:val="left" w:pos="284"/>
              </w:tabs>
              <w:jc w:val="both"/>
              <w:rPr>
                <w:rFonts w:ascii="Arial" w:hAnsi="Arial" w:cs="Arial"/>
                <w:sz w:val="24"/>
                <w:szCs w:val="24"/>
              </w:rPr>
            </w:pPr>
            <w:r w:rsidRPr="00A015CF">
              <w:rPr>
                <w:rFonts w:ascii="Arial" w:hAnsi="Arial" w:cs="Arial"/>
                <w:sz w:val="24"/>
                <w:szCs w:val="24"/>
              </w:rPr>
              <w:t>Acto administrativo</w:t>
            </w:r>
          </w:p>
          <w:p w14:paraId="181D131F" w14:textId="77777777" w:rsidR="006B06C0" w:rsidRPr="00A015CF" w:rsidRDefault="006B06C0" w:rsidP="006B06C0">
            <w:pPr>
              <w:tabs>
                <w:tab w:val="left" w:pos="284"/>
              </w:tabs>
              <w:jc w:val="both"/>
              <w:rPr>
                <w:rFonts w:ascii="Arial" w:hAnsi="Arial" w:cs="Arial"/>
                <w:sz w:val="24"/>
                <w:szCs w:val="24"/>
              </w:rPr>
            </w:pPr>
          </w:p>
          <w:p w14:paraId="7E061939" w14:textId="02F0F820" w:rsidR="006B06C0" w:rsidRPr="00A015CF" w:rsidRDefault="006B06C0" w:rsidP="006B06C0">
            <w:pPr>
              <w:tabs>
                <w:tab w:val="left" w:pos="284"/>
              </w:tabs>
              <w:jc w:val="both"/>
              <w:rPr>
                <w:rFonts w:ascii="Arial" w:hAnsi="Arial" w:cs="Arial"/>
                <w:sz w:val="24"/>
                <w:szCs w:val="24"/>
              </w:rPr>
            </w:pPr>
            <w:r w:rsidRPr="00A015CF">
              <w:rPr>
                <w:rFonts w:ascii="Arial" w:hAnsi="Arial" w:cs="Arial"/>
                <w:sz w:val="24"/>
                <w:szCs w:val="24"/>
              </w:rPr>
              <w:t>Oficio externo</w:t>
            </w:r>
          </w:p>
        </w:tc>
        <w:tc>
          <w:tcPr>
            <w:tcW w:w="2410" w:type="dxa"/>
            <w:vAlign w:val="center"/>
          </w:tcPr>
          <w:p w14:paraId="59B46E5F" w14:textId="2EC46F83" w:rsidR="006B06C0" w:rsidRDefault="006B06C0" w:rsidP="006B06C0">
            <w:pPr>
              <w:tabs>
                <w:tab w:val="left" w:pos="284"/>
              </w:tabs>
              <w:jc w:val="both"/>
              <w:rPr>
                <w:rFonts w:ascii="Arial" w:hAnsi="Arial" w:cs="Arial"/>
                <w:sz w:val="24"/>
                <w:szCs w:val="24"/>
              </w:rPr>
            </w:pPr>
            <w:r w:rsidRPr="00A015CF">
              <w:rPr>
                <w:rFonts w:ascii="Arial" w:hAnsi="Arial" w:cs="Arial"/>
                <w:sz w:val="24"/>
                <w:szCs w:val="24"/>
              </w:rPr>
              <w:t xml:space="preserve">El acto administrativo se le comunica a la persona a través del correo </w:t>
            </w:r>
            <w:r w:rsidR="00FF2950">
              <w:rPr>
                <w:rFonts w:ascii="Arial" w:hAnsi="Arial" w:cs="Arial"/>
                <w:sz w:val="24"/>
                <w:szCs w:val="24"/>
              </w:rPr>
              <w:t>electrónico</w:t>
            </w:r>
          </w:p>
          <w:p w14:paraId="0CFF6521" w14:textId="77777777" w:rsidR="0022040D" w:rsidRPr="00A015CF" w:rsidRDefault="0022040D" w:rsidP="006B06C0">
            <w:pPr>
              <w:tabs>
                <w:tab w:val="left" w:pos="284"/>
              </w:tabs>
              <w:jc w:val="both"/>
              <w:rPr>
                <w:rFonts w:ascii="Arial" w:hAnsi="Arial" w:cs="Arial"/>
                <w:sz w:val="24"/>
                <w:szCs w:val="24"/>
              </w:rPr>
            </w:pPr>
          </w:p>
          <w:p w14:paraId="74FF1E88" w14:textId="77777777" w:rsidR="006B06C0" w:rsidRDefault="006B06C0" w:rsidP="006B06C0">
            <w:pPr>
              <w:spacing w:before="120" w:after="120"/>
              <w:jc w:val="both"/>
              <w:rPr>
                <w:rFonts w:ascii="Arial" w:hAnsi="Arial" w:cs="Arial"/>
                <w:sz w:val="24"/>
                <w:szCs w:val="24"/>
              </w:rPr>
            </w:pPr>
          </w:p>
          <w:p w14:paraId="0BD4971B" w14:textId="77777777" w:rsidR="006B06C0" w:rsidRPr="009B4D88" w:rsidRDefault="006B06C0" w:rsidP="006B06C0">
            <w:pPr>
              <w:spacing w:before="120" w:after="120"/>
              <w:jc w:val="both"/>
              <w:rPr>
                <w:rFonts w:ascii="Arial" w:hAnsi="Arial" w:cs="Arial"/>
              </w:rPr>
            </w:pPr>
            <w:r w:rsidRPr="009B4D88">
              <w:rPr>
                <w:rFonts w:ascii="Arial" w:hAnsi="Arial" w:cs="Arial"/>
                <w:b/>
                <w:bCs/>
              </w:rPr>
              <w:t xml:space="preserve">Nota: </w:t>
            </w:r>
            <w:r w:rsidRPr="009B4D88">
              <w:rPr>
                <w:rFonts w:ascii="Arial" w:hAnsi="Arial" w:cs="Arial"/>
              </w:rPr>
              <w:t xml:space="preserve">El acto administrativo de nombramiento puede declarar la insubsistencia de un funcionario en provisionalidad. </w:t>
            </w:r>
          </w:p>
          <w:p w14:paraId="4B0292DF" w14:textId="498B9B60" w:rsidR="006B06C0" w:rsidRPr="002F5FF7" w:rsidRDefault="006B06C0" w:rsidP="006B06C0">
            <w:pPr>
              <w:spacing w:before="120" w:after="120"/>
              <w:jc w:val="both"/>
              <w:rPr>
                <w:rFonts w:ascii="Arial" w:hAnsi="Arial" w:cs="Arial"/>
                <w:sz w:val="24"/>
                <w:szCs w:val="24"/>
              </w:rPr>
            </w:pPr>
            <w:r w:rsidRPr="00B23E38">
              <w:rPr>
                <w:rFonts w:ascii="Arial" w:hAnsi="Arial" w:cs="Arial"/>
              </w:rPr>
              <w:t>Ver Política No. 4.12</w:t>
            </w:r>
          </w:p>
        </w:tc>
      </w:tr>
      <w:tr w:rsidR="006B06C0" w:rsidRPr="00A015CF" w14:paraId="53ED80BD" w14:textId="77777777" w:rsidTr="00E266BC">
        <w:trPr>
          <w:trHeight w:val="2678"/>
        </w:trPr>
        <w:tc>
          <w:tcPr>
            <w:tcW w:w="3834" w:type="dxa"/>
            <w:vAlign w:val="center"/>
          </w:tcPr>
          <w:p w14:paraId="4D06108D" w14:textId="593599CE" w:rsidR="006B06C0" w:rsidRPr="00A015CF" w:rsidRDefault="008F21AA" w:rsidP="006B06C0">
            <w:pPr>
              <w:tabs>
                <w:tab w:val="left" w:pos="284"/>
              </w:tabs>
              <w:jc w:val="both"/>
              <w:rPr>
                <w:rFonts w:ascii="Arial" w:hAnsi="Arial" w:cs="Arial"/>
                <w:noProof/>
                <w:sz w:val="24"/>
                <w:szCs w:val="24"/>
                <w:lang w:eastAsia="es-CO"/>
              </w:rPr>
            </w:pPr>
            <w:r w:rsidRPr="00A015CF">
              <w:rPr>
                <w:rFonts w:ascii="Arial" w:hAnsi="Arial" w:cs="Arial"/>
                <w:noProof/>
                <w:sz w:val="24"/>
                <w:szCs w:val="24"/>
                <w:lang w:eastAsia="es-CO"/>
              </w:rPr>
              <w:lastRenderedPageBreak/>
              <mc:AlternateContent>
                <mc:Choice Requires="wps">
                  <w:drawing>
                    <wp:anchor distT="0" distB="0" distL="114300" distR="114300" simplePos="0" relativeHeight="252704768" behindDoc="0" locked="0" layoutInCell="1" allowOverlap="1" wp14:anchorId="2BCC3554" wp14:editId="60DEDE50">
                      <wp:simplePos x="0" y="0"/>
                      <wp:positionH relativeFrom="column">
                        <wp:posOffset>95250</wp:posOffset>
                      </wp:positionH>
                      <wp:positionV relativeFrom="paragraph">
                        <wp:posOffset>146050</wp:posOffset>
                      </wp:positionV>
                      <wp:extent cx="373380" cy="358140"/>
                      <wp:effectExtent l="0" t="0" r="26670" b="41910"/>
                      <wp:wrapNone/>
                      <wp:docPr id="256"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6B20E8F" w14:textId="72D47794" w:rsidR="00B23E38" w:rsidRPr="00E45748" w:rsidRDefault="007676A8" w:rsidP="00B23E38">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CC3554" id="_x0000_s1100" type="#_x0000_t177" alt="&quot;&quot;" style="position:absolute;left:0;text-align:left;margin-left:7.5pt;margin-top:11.5pt;width:29.4pt;height:28.2pt;z-index:25270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">
                      <v:shadow color="black" opacity=".5" offset="6pt,-6pt"/>
                      <v:textbox>
                        <w:txbxContent>
                          <w:p w14:paraId="76B20E8F" w14:textId="72D47794" w:rsidR="00B23E38" w:rsidRPr="00E45748" w:rsidRDefault="007676A8" w:rsidP="00B23E38">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L</w:t>
                            </w:r>
                          </w:p>
                        </w:txbxContent>
                      </v:textbox>
                    </v:shape>
                  </w:pict>
                </mc:Fallback>
              </mc:AlternateContent>
            </w:r>
            <w:r w:rsidR="006D12AB">
              <w:rPr>
                <w:rFonts w:ascii="Arial" w:hAnsi="Arial" w:cs="Arial"/>
                <w:noProof/>
                <w:sz w:val="24"/>
                <w:szCs w:val="24"/>
                <w:lang w:eastAsia="es-CO"/>
              </w:rPr>
              <mc:AlternateContent>
                <mc:Choice Requires="wps">
                  <w:drawing>
                    <wp:anchor distT="0" distB="0" distL="114300" distR="114300" simplePos="0" relativeHeight="252754944" behindDoc="0" locked="0" layoutInCell="1" allowOverlap="1" wp14:anchorId="4852DED9" wp14:editId="2666B21D">
                      <wp:simplePos x="0" y="0"/>
                      <wp:positionH relativeFrom="column">
                        <wp:posOffset>1101090</wp:posOffset>
                      </wp:positionH>
                      <wp:positionV relativeFrom="paragraph">
                        <wp:posOffset>152400</wp:posOffset>
                      </wp:positionV>
                      <wp:extent cx="9525" cy="2143125"/>
                      <wp:effectExtent l="76200" t="0" r="66675" b="47625"/>
                      <wp:wrapNone/>
                      <wp:docPr id="2036283032" name="Conector recto de flecha 1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9525" cy="2143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6AC990" id="_x0000_t32" coordsize="21600,21600" o:spt="32" o:oned="t" path="m,l21600,21600e" filled="f">
                      <v:path arrowok="t" fillok="f" o:connecttype="none"/>
                      <o:lock v:ext="edit" shapetype="t"/>
                    </v:shapetype>
                    <v:shape id="Conector recto de flecha 174" o:spid="_x0000_s1026" type="#_x0000_t32" alt="&quot;&quot;" style="position:absolute;margin-left:86.7pt;margin-top:12pt;width:.75pt;height:168.75pt;flip:x;z-index:25275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" strokecolor="black [3200]" strokeweight=".5pt">
                      <v:stroke endarrow="block" joinstyle="miter"/>
                    </v:shape>
                  </w:pict>
                </mc:Fallback>
              </mc:AlternateContent>
            </w:r>
            <w:r w:rsidR="006D12AB" w:rsidRPr="00A015CF">
              <w:rPr>
                <w:rFonts w:ascii="Arial" w:hAnsi="Arial" w:cs="Arial"/>
                <w:noProof/>
                <w:sz w:val="24"/>
                <w:szCs w:val="24"/>
                <w:lang w:eastAsia="es-CO"/>
              </w:rPr>
              <mc:AlternateContent>
                <mc:Choice Requires="wps">
                  <w:drawing>
                    <wp:anchor distT="0" distB="0" distL="114300" distR="114300" simplePos="0" relativeHeight="252628992" behindDoc="0" locked="0" layoutInCell="1" allowOverlap="1" wp14:anchorId="1BF1A74C" wp14:editId="47237CE6">
                      <wp:simplePos x="0" y="0"/>
                      <wp:positionH relativeFrom="column">
                        <wp:posOffset>31750</wp:posOffset>
                      </wp:positionH>
                      <wp:positionV relativeFrom="paragraph">
                        <wp:posOffset>2809240</wp:posOffset>
                      </wp:positionV>
                      <wp:extent cx="2202180" cy="965835"/>
                      <wp:effectExtent l="0" t="0" r="26670" b="24765"/>
                      <wp:wrapNone/>
                      <wp:docPr id="49" name="Rectángulo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2180" cy="9658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0E458AA" w14:textId="517CFA9D" w:rsidR="006B06C0" w:rsidRPr="00E45748" w:rsidRDefault="006B06C0" w:rsidP="00C6036F">
                                  <w:pPr>
                                    <w:pStyle w:val="Default"/>
                                    <w:jc w:val="both"/>
                                    <w:rPr>
                                      <w:rFonts w:ascii="Arial" w:hAnsi="Arial" w:cs="Arial"/>
                                    </w:rPr>
                                  </w:pPr>
                                  <w:r w:rsidRPr="00E45748">
                                    <w:rPr>
                                      <w:rFonts w:ascii="Arial" w:hAnsi="Arial" w:cs="Arial"/>
                                      <w:bCs/>
                                    </w:rPr>
                                    <w:t xml:space="preserve">39. Remitir </w:t>
                                  </w:r>
                                  <w:r w:rsidR="008A4DA6">
                                    <w:rPr>
                                      <w:rFonts w:ascii="Arial" w:hAnsi="Arial" w:cs="Arial"/>
                                      <w:bCs/>
                                    </w:rPr>
                                    <w:t xml:space="preserve">los </w:t>
                                  </w:r>
                                  <w:r w:rsidRPr="00E45748">
                                    <w:rPr>
                                      <w:rFonts w:ascii="Arial" w:hAnsi="Arial" w:cs="Arial"/>
                                      <w:bCs/>
                                    </w:rPr>
                                    <w:t>formato</w:t>
                                  </w:r>
                                  <w:r w:rsidR="008A4DA6">
                                    <w:rPr>
                                      <w:rFonts w:ascii="Arial" w:hAnsi="Arial" w:cs="Arial"/>
                                      <w:bCs/>
                                    </w:rPr>
                                    <w:t>s</w:t>
                                  </w:r>
                                  <w:r w:rsidRPr="00E45748">
                                    <w:rPr>
                                      <w:rFonts w:ascii="Arial" w:hAnsi="Arial" w:cs="Arial"/>
                                      <w:bCs/>
                                    </w:rPr>
                                    <w:t xml:space="preserve"> de aceptación del nombramiento a la persona que cumplió con los requisitos para proveer el empleo.</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1BF1A74C" id="Rectángulo 49" o:spid="_x0000_s1101" alt="&quot;&quot;" style="position:absolute;left:0;text-align:left;margin-left:2.5pt;margin-top:221.2pt;width:173.4pt;height:76.05pt;z-index:25262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">
                      <v:shadow color="black" opacity=".5" offset="6pt,-6pt"/>
                      <v:textbox inset="0,0,0,0">
                        <w:txbxContent>
                          <w:p w14:paraId="30E458AA" w14:textId="517CFA9D" w:rsidR="006B06C0" w:rsidRPr="00E45748" w:rsidRDefault="006B06C0" w:rsidP="00C6036F">
                            <w:pPr>
                              <w:pStyle w:val="Default"/>
                              <w:jc w:val="both"/>
                              <w:rPr>
                                <w:rFonts w:ascii="Arial" w:hAnsi="Arial" w:cs="Arial"/>
                              </w:rPr>
                            </w:pPr>
                            <w:r w:rsidRPr="00E45748">
                              <w:rPr>
                                <w:rFonts w:ascii="Arial" w:hAnsi="Arial" w:cs="Arial"/>
                                <w:bCs/>
                              </w:rPr>
                              <w:t xml:space="preserve">39. Remitir </w:t>
                            </w:r>
                            <w:r w:rsidR="008A4DA6">
                              <w:rPr>
                                <w:rFonts w:ascii="Arial" w:hAnsi="Arial" w:cs="Arial"/>
                                <w:bCs/>
                              </w:rPr>
                              <w:t xml:space="preserve">los </w:t>
                            </w:r>
                            <w:r w:rsidRPr="00E45748">
                              <w:rPr>
                                <w:rFonts w:ascii="Arial" w:hAnsi="Arial" w:cs="Arial"/>
                                <w:bCs/>
                              </w:rPr>
                              <w:t>formato</w:t>
                            </w:r>
                            <w:r w:rsidR="008A4DA6">
                              <w:rPr>
                                <w:rFonts w:ascii="Arial" w:hAnsi="Arial" w:cs="Arial"/>
                                <w:bCs/>
                              </w:rPr>
                              <w:t>s</w:t>
                            </w:r>
                            <w:r w:rsidRPr="00E45748">
                              <w:rPr>
                                <w:rFonts w:ascii="Arial" w:hAnsi="Arial" w:cs="Arial"/>
                                <w:bCs/>
                              </w:rPr>
                              <w:t xml:space="preserve"> de aceptación del nombramiento a la persona que cumplió con los requisitos para proveer el empleo.</w:t>
                            </w:r>
                          </w:p>
                        </w:txbxContent>
                      </v:textbox>
                    </v:rect>
                  </w:pict>
                </mc:Fallback>
              </mc:AlternateContent>
            </w:r>
            <w:r w:rsidR="006D12AB">
              <w:rPr>
                <w:rFonts w:ascii="Arial" w:hAnsi="Arial" w:cs="Arial"/>
                <w:noProof/>
                <w:sz w:val="24"/>
                <w:szCs w:val="24"/>
                <w:lang w:eastAsia="es-CO"/>
              </w:rPr>
              <mc:AlternateContent>
                <mc:Choice Requires="wps">
                  <w:drawing>
                    <wp:anchor distT="0" distB="0" distL="114300" distR="114300" simplePos="0" relativeHeight="252755968" behindDoc="0" locked="0" layoutInCell="1" allowOverlap="1" wp14:anchorId="47EFF749" wp14:editId="3E4060B1">
                      <wp:simplePos x="0" y="0"/>
                      <wp:positionH relativeFrom="column">
                        <wp:posOffset>1140460</wp:posOffset>
                      </wp:positionH>
                      <wp:positionV relativeFrom="paragraph">
                        <wp:posOffset>3969385</wp:posOffset>
                      </wp:positionV>
                      <wp:extent cx="11430" cy="1495425"/>
                      <wp:effectExtent l="76200" t="0" r="64770" b="47625"/>
                      <wp:wrapNone/>
                      <wp:docPr id="1225140235" name="Conector recto de flecha 1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1430" cy="1495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FCAF78" id="Conector recto de flecha 176" o:spid="_x0000_s1026" type="#_x0000_t32" alt="&quot;&quot;" style="position:absolute;margin-left:89.8pt;margin-top:312.55pt;width:.9pt;height:117.75pt;flip:x;z-index:25275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" strokecolor="black [3200]" strokeweight=".5pt">
                      <v:stroke endarrow="block" joinstyle="miter"/>
                    </v:shape>
                  </w:pict>
                </mc:Fallback>
              </mc:AlternateContent>
            </w:r>
          </w:p>
        </w:tc>
        <w:tc>
          <w:tcPr>
            <w:tcW w:w="2115" w:type="dxa"/>
            <w:vAlign w:val="center"/>
          </w:tcPr>
          <w:p w14:paraId="7CB5DBFE" w14:textId="07808620" w:rsidR="006B06C0" w:rsidRPr="00A015CF" w:rsidRDefault="006B06C0" w:rsidP="00B23E38">
            <w:pPr>
              <w:tabs>
                <w:tab w:val="left" w:pos="284"/>
              </w:tabs>
              <w:jc w:val="both"/>
              <w:rPr>
                <w:rFonts w:ascii="Arial" w:hAnsi="Arial" w:cs="Arial"/>
                <w:sz w:val="24"/>
                <w:szCs w:val="24"/>
              </w:rPr>
            </w:pPr>
            <w:proofErr w:type="gramStart"/>
            <w:r w:rsidRPr="00A015CF">
              <w:rPr>
                <w:rFonts w:ascii="Arial" w:hAnsi="Arial" w:cs="Arial"/>
                <w:sz w:val="24"/>
                <w:szCs w:val="24"/>
              </w:rPr>
              <w:t xml:space="preserve">Profesional </w:t>
            </w:r>
            <w:r w:rsidR="00B23E38" w:rsidRPr="00A015CF">
              <w:rPr>
                <w:rFonts w:ascii="Arial" w:hAnsi="Arial" w:cs="Arial"/>
                <w:noProof/>
                <w:sz w:val="24"/>
                <w:szCs w:val="24"/>
                <w:lang w:eastAsia="es-CO"/>
              </w:rPr>
              <w:t xml:space="preserve"> </w:t>
            </w:r>
            <w:r w:rsidRPr="00A015CF">
              <w:rPr>
                <w:rFonts w:ascii="Arial" w:hAnsi="Arial" w:cs="Arial"/>
                <w:sz w:val="24"/>
                <w:szCs w:val="24"/>
              </w:rPr>
              <w:t>Desarrollo</w:t>
            </w:r>
            <w:proofErr w:type="gramEnd"/>
            <w:r w:rsidRPr="00A015CF">
              <w:rPr>
                <w:rFonts w:ascii="Arial" w:hAnsi="Arial" w:cs="Arial"/>
                <w:sz w:val="24"/>
                <w:szCs w:val="24"/>
              </w:rPr>
              <w:t xml:space="preserve"> Organizacional</w:t>
            </w:r>
          </w:p>
        </w:tc>
        <w:tc>
          <w:tcPr>
            <w:tcW w:w="1701" w:type="dxa"/>
            <w:vAlign w:val="center"/>
          </w:tcPr>
          <w:p w14:paraId="08E70579" w14:textId="16C940FE" w:rsidR="006B06C0" w:rsidRPr="00EF371F" w:rsidRDefault="00E86A0E" w:rsidP="00B23E38">
            <w:pPr>
              <w:tabs>
                <w:tab w:val="left" w:pos="284"/>
              </w:tabs>
              <w:jc w:val="both"/>
              <w:rPr>
                <w:rFonts w:ascii="Arial" w:eastAsia="Times New Roman" w:hAnsi="Arial" w:cs="Arial"/>
                <w:sz w:val="24"/>
                <w:szCs w:val="24"/>
                <w:lang w:eastAsia="es-CO"/>
              </w:rPr>
            </w:pPr>
            <w:r w:rsidRPr="00EF371F">
              <w:rPr>
                <w:rFonts w:ascii="Arial" w:eastAsia="Times New Roman" w:hAnsi="Arial" w:cs="Arial"/>
                <w:sz w:val="24"/>
                <w:szCs w:val="24"/>
                <w:lang w:eastAsia="es-CO"/>
              </w:rPr>
              <w:t>GT-PR24-FT</w:t>
            </w:r>
            <w:proofErr w:type="gramStart"/>
            <w:r w:rsidR="00FA23DB" w:rsidRPr="00EF371F">
              <w:rPr>
                <w:rFonts w:ascii="Arial" w:eastAsia="Times New Roman" w:hAnsi="Arial" w:cs="Arial"/>
                <w:sz w:val="24"/>
                <w:szCs w:val="24"/>
                <w:lang w:eastAsia="es-CO"/>
              </w:rPr>
              <w:t>05</w:t>
            </w:r>
            <w:r w:rsidR="00A7343A" w:rsidRPr="00EF371F">
              <w:rPr>
                <w:rFonts w:ascii="Arial" w:eastAsia="Times New Roman" w:hAnsi="Arial" w:cs="Arial"/>
                <w:sz w:val="24"/>
                <w:szCs w:val="24"/>
                <w:lang w:eastAsia="es-CO"/>
              </w:rPr>
              <w:t xml:space="preserve"> </w:t>
            </w:r>
            <w:r w:rsidR="00A7343A" w:rsidRPr="00EF371F">
              <w:rPr>
                <w:sz w:val="24"/>
                <w:szCs w:val="24"/>
              </w:rPr>
              <w:t xml:space="preserve"> </w:t>
            </w:r>
            <w:r w:rsidR="00A7343A" w:rsidRPr="00EF371F">
              <w:rPr>
                <w:rFonts w:ascii="Arial" w:eastAsia="Times New Roman" w:hAnsi="Arial" w:cs="Arial"/>
                <w:sz w:val="24"/>
                <w:szCs w:val="24"/>
                <w:lang w:eastAsia="es-CO"/>
              </w:rPr>
              <w:t>Aceptación</w:t>
            </w:r>
            <w:proofErr w:type="gramEnd"/>
            <w:r w:rsidR="00A7343A" w:rsidRPr="00EF371F">
              <w:rPr>
                <w:rFonts w:ascii="Arial" w:eastAsia="Times New Roman" w:hAnsi="Arial" w:cs="Arial"/>
                <w:sz w:val="24"/>
                <w:szCs w:val="24"/>
                <w:lang w:eastAsia="es-CO"/>
              </w:rPr>
              <w:t xml:space="preserve"> / no-aceptación nombramiento</w:t>
            </w:r>
          </w:p>
          <w:p w14:paraId="7BAAA906" w14:textId="77777777" w:rsidR="004C56DB" w:rsidRPr="00EF371F" w:rsidRDefault="004C56DB" w:rsidP="00B23E38">
            <w:pPr>
              <w:tabs>
                <w:tab w:val="left" w:pos="284"/>
              </w:tabs>
              <w:jc w:val="both"/>
              <w:rPr>
                <w:rFonts w:ascii="Arial" w:eastAsia="Times New Roman" w:hAnsi="Arial" w:cs="Arial"/>
                <w:sz w:val="24"/>
                <w:szCs w:val="24"/>
                <w:lang w:eastAsia="es-CO"/>
              </w:rPr>
            </w:pPr>
          </w:p>
          <w:p w14:paraId="05B1DAD5" w14:textId="0A3E4236" w:rsidR="00A7343A" w:rsidRPr="00EF371F" w:rsidRDefault="00E25F41" w:rsidP="00B23E38">
            <w:pPr>
              <w:tabs>
                <w:tab w:val="left" w:pos="284"/>
              </w:tabs>
              <w:jc w:val="both"/>
              <w:rPr>
                <w:rFonts w:ascii="Arial" w:eastAsia="Times New Roman" w:hAnsi="Arial" w:cs="Arial"/>
                <w:sz w:val="24"/>
                <w:szCs w:val="24"/>
                <w:lang w:eastAsia="es-CO"/>
              </w:rPr>
            </w:pPr>
            <w:r w:rsidRPr="00EF371F">
              <w:rPr>
                <w:rFonts w:ascii="Arial" w:eastAsia="Times New Roman" w:hAnsi="Arial" w:cs="Arial"/>
                <w:sz w:val="24"/>
                <w:szCs w:val="24"/>
                <w:lang w:eastAsia="es-CO"/>
              </w:rPr>
              <w:t>GT-PR24-FT</w:t>
            </w:r>
            <w:r w:rsidR="00FA23DB" w:rsidRPr="00EF371F">
              <w:rPr>
                <w:rFonts w:ascii="Arial" w:eastAsia="Times New Roman" w:hAnsi="Arial" w:cs="Arial"/>
                <w:sz w:val="24"/>
                <w:szCs w:val="24"/>
                <w:lang w:eastAsia="es-CO"/>
              </w:rPr>
              <w:t>06</w:t>
            </w:r>
            <w:r w:rsidR="004C56DB" w:rsidRPr="00EF371F">
              <w:rPr>
                <w:sz w:val="24"/>
                <w:szCs w:val="24"/>
              </w:rPr>
              <w:t xml:space="preserve"> </w:t>
            </w:r>
            <w:r w:rsidR="004C56DB" w:rsidRPr="00EF371F">
              <w:rPr>
                <w:rFonts w:ascii="Arial" w:eastAsia="Times New Roman" w:hAnsi="Arial" w:cs="Arial"/>
                <w:sz w:val="24"/>
                <w:szCs w:val="24"/>
                <w:lang w:eastAsia="es-CO"/>
              </w:rPr>
              <w:t>Solicitud prórroga elegible</w:t>
            </w:r>
          </w:p>
          <w:p w14:paraId="03C9B1A0" w14:textId="77777777" w:rsidR="009B318B" w:rsidRPr="00EF371F" w:rsidRDefault="009B318B" w:rsidP="00B23E38">
            <w:pPr>
              <w:tabs>
                <w:tab w:val="left" w:pos="284"/>
              </w:tabs>
              <w:jc w:val="both"/>
              <w:rPr>
                <w:rFonts w:ascii="Arial" w:eastAsia="Times New Roman" w:hAnsi="Arial" w:cs="Arial"/>
                <w:sz w:val="20"/>
                <w:szCs w:val="20"/>
                <w:lang w:eastAsia="es-CO"/>
              </w:rPr>
            </w:pPr>
          </w:p>
          <w:p w14:paraId="3DF71971" w14:textId="0548BB50" w:rsidR="009B318B" w:rsidRPr="00EF371F" w:rsidRDefault="009B318B" w:rsidP="00B23E38">
            <w:pPr>
              <w:tabs>
                <w:tab w:val="left" w:pos="284"/>
              </w:tabs>
              <w:jc w:val="both"/>
              <w:rPr>
                <w:rFonts w:ascii="Arial" w:hAnsi="Arial" w:cs="Arial"/>
                <w:sz w:val="24"/>
                <w:szCs w:val="24"/>
              </w:rPr>
            </w:pPr>
            <w:r w:rsidRPr="00EF371F">
              <w:rPr>
                <w:rFonts w:ascii="Arial" w:hAnsi="Arial" w:cs="Arial"/>
                <w:sz w:val="24"/>
                <w:szCs w:val="24"/>
              </w:rPr>
              <w:t>GT-PR24-FT</w:t>
            </w:r>
            <w:r w:rsidR="00FA23DB" w:rsidRPr="00EF371F">
              <w:rPr>
                <w:rFonts w:ascii="Arial" w:hAnsi="Arial" w:cs="Arial"/>
                <w:sz w:val="24"/>
                <w:szCs w:val="24"/>
              </w:rPr>
              <w:t xml:space="preserve">07 </w:t>
            </w:r>
            <w:r w:rsidR="00972E3E" w:rsidRPr="00EF371F">
              <w:rPr>
                <w:rFonts w:ascii="Arial" w:hAnsi="Arial" w:cs="Arial"/>
                <w:sz w:val="24"/>
                <w:szCs w:val="24"/>
              </w:rPr>
              <w:t>Autorización notificación por correo electrónico</w:t>
            </w:r>
          </w:p>
          <w:p w14:paraId="1CBDBEC7" w14:textId="77777777" w:rsidR="00045675" w:rsidRPr="00EF371F" w:rsidRDefault="00045675" w:rsidP="00B23E38">
            <w:pPr>
              <w:tabs>
                <w:tab w:val="left" w:pos="284"/>
              </w:tabs>
              <w:jc w:val="both"/>
              <w:rPr>
                <w:rFonts w:ascii="Arial" w:hAnsi="Arial" w:cs="Arial"/>
                <w:sz w:val="24"/>
                <w:szCs w:val="24"/>
              </w:rPr>
            </w:pPr>
          </w:p>
          <w:p w14:paraId="301BAA53" w14:textId="148A1C44" w:rsidR="00045675" w:rsidRPr="00EF371F" w:rsidRDefault="00045675" w:rsidP="00B23E38">
            <w:pPr>
              <w:tabs>
                <w:tab w:val="left" w:pos="284"/>
              </w:tabs>
              <w:jc w:val="both"/>
              <w:rPr>
                <w:rFonts w:ascii="Arial" w:hAnsi="Arial" w:cs="Arial"/>
                <w:sz w:val="24"/>
                <w:szCs w:val="24"/>
              </w:rPr>
            </w:pPr>
            <w:r w:rsidRPr="00EF371F">
              <w:rPr>
                <w:rFonts w:ascii="Arial" w:hAnsi="Arial" w:cs="Arial"/>
                <w:sz w:val="24"/>
                <w:szCs w:val="24"/>
              </w:rPr>
              <w:t>GT-PR24-FT</w:t>
            </w:r>
            <w:r w:rsidR="00FA23DB" w:rsidRPr="00EF371F">
              <w:rPr>
                <w:rFonts w:ascii="Arial" w:hAnsi="Arial" w:cs="Arial"/>
                <w:sz w:val="24"/>
                <w:szCs w:val="24"/>
              </w:rPr>
              <w:t xml:space="preserve">08 </w:t>
            </w:r>
            <w:r w:rsidR="00327165" w:rsidRPr="00EF371F">
              <w:rPr>
                <w:rFonts w:ascii="Arial" w:hAnsi="Arial" w:cs="Arial"/>
                <w:sz w:val="24"/>
                <w:szCs w:val="24"/>
              </w:rPr>
              <w:t>Autorización tratamiento de datos personales</w:t>
            </w:r>
          </w:p>
          <w:p w14:paraId="3BAF69BD" w14:textId="77777777" w:rsidR="00C0314C" w:rsidRPr="00EF371F" w:rsidRDefault="00C0314C" w:rsidP="00B23E38">
            <w:pPr>
              <w:tabs>
                <w:tab w:val="left" w:pos="284"/>
              </w:tabs>
              <w:jc w:val="both"/>
              <w:rPr>
                <w:rFonts w:ascii="Arial" w:hAnsi="Arial" w:cs="Arial"/>
                <w:sz w:val="24"/>
                <w:szCs w:val="24"/>
              </w:rPr>
            </w:pPr>
          </w:p>
          <w:p w14:paraId="67C59941" w14:textId="342B94D5" w:rsidR="00C0314C" w:rsidRPr="00EF371F" w:rsidRDefault="00C0314C" w:rsidP="00B23E38">
            <w:pPr>
              <w:tabs>
                <w:tab w:val="left" w:pos="284"/>
              </w:tabs>
              <w:jc w:val="both"/>
              <w:rPr>
                <w:rFonts w:ascii="Arial" w:hAnsi="Arial" w:cs="Arial"/>
                <w:sz w:val="24"/>
                <w:szCs w:val="24"/>
              </w:rPr>
            </w:pPr>
            <w:r w:rsidRPr="00EF371F">
              <w:rPr>
                <w:rFonts w:ascii="Arial" w:hAnsi="Arial" w:cs="Arial"/>
                <w:sz w:val="24"/>
                <w:szCs w:val="24"/>
              </w:rPr>
              <w:t>GT-PR24-FT</w:t>
            </w:r>
            <w:r w:rsidR="00FA23DB" w:rsidRPr="00EF371F">
              <w:rPr>
                <w:rFonts w:ascii="Arial" w:hAnsi="Arial" w:cs="Arial"/>
                <w:sz w:val="24"/>
                <w:szCs w:val="24"/>
              </w:rPr>
              <w:t>09</w:t>
            </w:r>
            <w:r w:rsidR="003535B7" w:rsidRPr="00EF371F">
              <w:rPr>
                <w:rFonts w:ascii="Arial" w:hAnsi="Arial" w:cs="Arial"/>
                <w:sz w:val="24"/>
                <w:szCs w:val="24"/>
              </w:rPr>
              <w:t xml:space="preserve"> </w:t>
            </w:r>
            <w:r w:rsidR="003535B7" w:rsidRPr="00EF371F">
              <w:rPr>
                <w:sz w:val="24"/>
                <w:szCs w:val="24"/>
              </w:rPr>
              <w:t>D</w:t>
            </w:r>
            <w:r w:rsidR="003535B7" w:rsidRPr="00EF371F">
              <w:rPr>
                <w:rFonts w:ascii="Arial" w:hAnsi="Arial" w:cs="Arial"/>
                <w:sz w:val="24"/>
                <w:szCs w:val="24"/>
              </w:rPr>
              <w:t>atos del servidor</w:t>
            </w:r>
          </w:p>
        </w:tc>
        <w:tc>
          <w:tcPr>
            <w:tcW w:w="2410" w:type="dxa"/>
            <w:vAlign w:val="center"/>
          </w:tcPr>
          <w:p w14:paraId="229547BA" w14:textId="53B1BF42" w:rsidR="006B06C0" w:rsidRPr="00A015CF" w:rsidRDefault="006B06C0" w:rsidP="00B23E38">
            <w:pPr>
              <w:spacing w:before="120" w:after="120"/>
              <w:jc w:val="both"/>
              <w:rPr>
                <w:rFonts w:ascii="Arial" w:hAnsi="Arial" w:cs="Arial"/>
                <w:sz w:val="24"/>
                <w:szCs w:val="24"/>
              </w:rPr>
            </w:pPr>
            <w:r w:rsidRPr="00A015CF">
              <w:rPr>
                <w:rFonts w:ascii="Arial" w:hAnsi="Arial" w:cs="Arial"/>
                <w:sz w:val="24"/>
                <w:szCs w:val="24"/>
              </w:rPr>
              <w:t>La persona tiene 10 días para remitir su decisión a la entidad.</w:t>
            </w:r>
          </w:p>
        </w:tc>
      </w:tr>
      <w:tr w:rsidR="006B06C0" w:rsidRPr="00A015CF" w14:paraId="28E277F6" w14:textId="77777777" w:rsidTr="00C4560E">
        <w:trPr>
          <w:trHeight w:val="2971"/>
        </w:trPr>
        <w:tc>
          <w:tcPr>
            <w:tcW w:w="3834" w:type="dxa"/>
            <w:vAlign w:val="center"/>
          </w:tcPr>
          <w:p w14:paraId="5BC3CD70" w14:textId="682C3513" w:rsidR="006B06C0" w:rsidRDefault="00537521" w:rsidP="006B06C0">
            <w:pPr>
              <w:pStyle w:val="Default"/>
              <w:jc w:val="both"/>
              <w:rPr>
                <w:rFonts w:ascii="Arial" w:hAnsi="Arial" w:cs="Arial"/>
                <w:b/>
                <w:bCs/>
                <w:noProof/>
                <w:lang w:eastAsia="es-CO"/>
              </w:rPr>
            </w:pPr>
            <w:r w:rsidRPr="00A015CF">
              <w:rPr>
                <w:rFonts w:ascii="Arial" w:hAnsi="Arial" w:cs="Arial"/>
                <w:noProof/>
                <w:lang w:val="es-CO" w:eastAsia="es-CO"/>
              </w:rPr>
              <mc:AlternateContent>
                <mc:Choice Requires="wps">
                  <w:drawing>
                    <wp:anchor distT="0" distB="0" distL="114300" distR="114300" simplePos="0" relativeHeight="252625920" behindDoc="0" locked="0" layoutInCell="1" allowOverlap="1" wp14:anchorId="76398278" wp14:editId="02FD06B4">
                      <wp:simplePos x="0" y="0"/>
                      <wp:positionH relativeFrom="column">
                        <wp:posOffset>447040</wp:posOffset>
                      </wp:positionH>
                      <wp:positionV relativeFrom="paragraph">
                        <wp:posOffset>144145</wp:posOffset>
                      </wp:positionV>
                      <wp:extent cx="1321435" cy="1558290"/>
                      <wp:effectExtent l="19050" t="19050" r="12065" b="41910"/>
                      <wp:wrapNone/>
                      <wp:docPr id="29" name="Decisión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1435" cy="155829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D9C84D2" w14:textId="4F6EAE67" w:rsidR="006B06C0" w:rsidRPr="00C035E5" w:rsidRDefault="006B06C0" w:rsidP="00210B01">
                                  <w:pPr>
                                    <w:jc w:val="center"/>
                                    <w:rPr>
                                      <w:rFonts w:ascii="Arial" w:hAnsi="Arial" w:cs="Arial"/>
                                      <w:sz w:val="24"/>
                                      <w:szCs w:val="24"/>
                                      <w:lang w:val="es-MX"/>
                                    </w:rPr>
                                  </w:pPr>
                                  <w:r>
                                    <w:rPr>
                                      <w:rFonts w:ascii="Arial" w:hAnsi="Arial" w:cs="Arial"/>
                                      <w:sz w:val="24"/>
                                      <w:szCs w:val="24"/>
                                      <w:lang w:val="es-MX"/>
                                    </w:rPr>
                                    <w:t xml:space="preserve">40. </w:t>
                                  </w:r>
                                  <w:r w:rsidRPr="00C035E5">
                                    <w:rPr>
                                      <w:rFonts w:ascii="Arial" w:hAnsi="Arial" w:cs="Arial"/>
                                      <w:sz w:val="24"/>
                                      <w:szCs w:val="24"/>
                                      <w:lang w:val="es-MX"/>
                                    </w:rPr>
                                    <w:t>¿La persona acepta?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398278" id="_x0000_s1102" type="#_x0000_t110" alt="&quot;&quot;" style="position:absolute;left:0;text-align:left;margin-left:35.2pt;margin-top:11.35pt;width:104.05pt;height:122.7pt;z-index:25262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">
                      <v:shadow color="black" opacity=".5" offset="6pt,-6pt"/>
                      <v:textbox inset="0,0,0,0">
                        <w:txbxContent>
                          <w:p w14:paraId="3D9C84D2" w14:textId="4F6EAE67" w:rsidR="006B06C0" w:rsidRPr="00C035E5" w:rsidRDefault="006B06C0" w:rsidP="00210B01">
                            <w:pPr>
                              <w:jc w:val="center"/>
                              <w:rPr>
                                <w:rFonts w:ascii="Arial" w:hAnsi="Arial" w:cs="Arial"/>
                                <w:sz w:val="24"/>
                                <w:szCs w:val="24"/>
                                <w:lang w:val="es-MX"/>
                              </w:rPr>
                            </w:pPr>
                            <w:r>
                              <w:rPr>
                                <w:rFonts w:ascii="Arial" w:hAnsi="Arial" w:cs="Arial"/>
                                <w:sz w:val="24"/>
                                <w:szCs w:val="24"/>
                                <w:lang w:val="es-MX"/>
                              </w:rPr>
                              <w:t xml:space="preserve">40. </w:t>
                            </w:r>
                            <w:r w:rsidRPr="00C035E5">
                              <w:rPr>
                                <w:rFonts w:ascii="Arial" w:hAnsi="Arial" w:cs="Arial"/>
                                <w:sz w:val="24"/>
                                <w:szCs w:val="24"/>
                                <w:lang w:val="es-MX"/>
                              </w:rPr>
                              <w:t>¿La persona acepta?</w:t>
                            </w:r>
                          </w:p>
                        </w:txbxContent>
                      </v:textbox>
                    </v:shape>
                  </w:pict>
                </mc:Fallback>
              </mc:AlternateContent>
            </w:r>
            <w:r w:rsidR="006B06C0">
              <w:rPr>
                <w:rFonts w:ascii="Arial" w:hAnsi="Arial" w:cs="Arial"/>
                <w:b/>
                <w:bCs/>
                <w:noProof/>
                <w:lang w:eastAsia="es-CO"/>
              </w:rPr>
              <w:t xml:space="preserve">                                        </w:t>
            </w:r>
            <w:r w:rsidR="006B06C0" w:rsidRPr="00996771">
              <w:rPr>
                <w:rFonts w:ascii="Arial" w:hAnsi="Arial" w:cs="Arial"/>
                <w:noProof/>
                <w:lang w:eastAsia="es-CO"/>
              </w:rPr>
              <w:t xml:space="preserve"> </w:t>
            </w:r>
          </w:p>
          <w:p w14:paraId="2B7BFC22" w14:textId="1349407B" w:rsidR="006B06C0" w:rsidRPr="00996771" w:rsidRDefault="006B06C0" w:rsidP="006B06C0">
            <w:pPr>
              <w:pStyle w:val="Default"/>
              <w:jc w:val="both"/>
              <w:rPr>
                <w:rFonts w:ascii="Arial" w:hAnsi="Arial" w:cs="Arial"/>
                <w:noProof/>
                <w:lang w:eastAsia="es-CO"/>
              </w:rPr>
            </w:pPr>
            <w:r>
              <w:rPr>
                <w:rFonts w:ascii="Arial" w:hAnsi="Arial" w:cs="Arial"/>
                <w:b/>
                <w:bCs/>
                <w:noProof/>
                <w:lang w:eastAsia="es-CO"/>
              </w:rPr>
              <w:t xml:space="preserve">                                           </w:t>
            </w:r>
          </w:p>
          <w:p w14:paraId="47DC5529" w14:textId="5B3CEDF7" w:rsidR="006B06C0" w:rsidRPr="00A015CF" w:rsidRDefault="00E266BC" w:rsidP="006B06C0">
            <w:pPr>
              <w:pStyle w:val="Default"/>
              <w:jc w:val="both"/>
              <w:rPr>
                <w:rFonts w:ascii="Arial" w:hAnsi="Arial" w:cs="Arial"/>
                <w:noProof/>
                <w:lang w:eastAsia="es-CO"/>
              </w:rPr>
            </w:pPr>
            <w:r>
              <w:rPr>
                <w:rFonts w:ascii="Arial" w:hAnsi="Arial" w:cs="Arial"/>
                <w:noProof/>
                <w:lang w:eastAsia="es-CO"/>
              </w:rPr>
              <w:t xml:space="preserve">                                          Si</w:t>
            </w:r>
          </w:p>
          <w:p w14:paraId="3D2A3960" w14:textId="1D9F21CE" w:rsidR="006B06C0" w:rsidRPr="00A015CF" w:rsidRDefault="006B06C0" w:rsidP="006B06C0">
            <w:pPr>
              <w:pStyle w:val="Default"/>
              <w:jc w:val="both"/>
              <w:rPr>
                <w:rFonts w:ascii="Arial" w:hAnsi="Arial" w:cs="Arial"/>
                <w:noProof/>
                <w:lang w:eastAsia="es-CO"/>
              </w:rPr>
            </w:pPr>
            <w:r w:rsidRPr="00A015CF">
              <w:rPr>
                <w:rFonts w:ascii="Arial" w:hAnsi="Arial" w:cs="Arial"/>
                <w:noProof/>
                <w:lang w:eastAsia="es-CO"/>
              </w:rPr>
              <w:t xml:space="preserve">          </w:t>
            </w:r>
          </w:p>
          <w:p w14:paraId="57891390" w14:textId="7A3E04F8" w:rsidR="006B06C0" w:rsidRDefault="006B06C0" w:rsidP="006B06C0">
            <w:pPr>
              <w:pStyle w:val="Default"/>
              <w:jc w:val="both"/>
              <w:rPr>
                <w:rFonts w:ascii="Arial" w:hAnsi="Arial" w:cs="Arial"/>
                <w:noProof/>
                <w:lang w:eastAsia="es-CO"/>
              </w:rPr>
            </w:pPr>
          </w:p>
          <w:p w14:paraId="68332171" w14:textId="32A2A4A7" w:rsidR="00C4560E" w:rsidRDefault="00C4560E" w:rsidP="006B06C0">
            <w:pPr>
              <w:pStyle w:val="Default"/>
              <w:jc w:val="both"/>
              <w:rPr>
                <w:rFonts w:ascii="Arial" w:hAnsi="Arial" w:cs="Arial"/>
                <w:noProof/>
                <w:lang w:eastAsia="es-CO"/>
              </w:rPr>
            </w:pPr>
          </w:p>
          <w:p w14:paraId="12E722D3" w14:textId="4FD17C84" w:rsidR="00C4560E" w:rsidRDefault="00C4560E" w:rsidP="006B06C0">
            <w:pPr>
              <w:pStyle w:val="Default"/>
              <w:jc w:val="both"/>
              <w:rPr>
                <w:rFonts w:ascii="Arial" w:hAnsi="Arial" w:cs="Arial"/>
                <w:noProof/>
                <w:lang w:eastAsia="es-CO"/>
              </w:rPr>
            </w:pPr>
          </w:p>
          <w:p w14:paraId="6B049BF7" w14:textId="76F5966F" w:rsidR="00C4560E" w:rsidRPr="00A015CF" w:rsidRDefault="00C4560E" w:rsidP="006B06C0">
            <w:pPr>
              <w:pStyle w:val="Default"/>
              <w:jc w:val="both"/>
              <w:rPr>
                <w:rFonts w:ascii="Arial" w:hAnsi="Arial" w:cs="Arial"/>
                <w:noProof/>
                <w:lang w:eastAsia="es-CO"/>
              </w:rPr>
            </w:pPr>
          </w:p>
          <w:p w14:paraId="20F0BBF2" w14:textId="484CCFE7" w:rsidR="006B06C0" w:rsidRPr="00996771" w:rsidRDefault="006D12AB" w:rsidP="006B06C0">
            <w:pPr>
              <w:pStyle w:val="Default"/>
              <w:jc w:val="both"/>
              <w:rPr>
                <w:rFonts w:ascii="Arial" w:hAnsi="Arial" w:cs="Arial"/>
                <w:noProof/>
                <w:lang w:eastAsia="es-CO"/>
              </w:rPr>
            </w:pPr>
            <w:r w:rsidRPr="00A015CF">
              <w:rPr>
                <w:rFonts w:ascii="Arial" w:hAnsi="Arial" w:cs="Arial"/>
                <w:noProof/>
                <w:lang w:eastAsia="es-CO"/>
              </w:rPr>
              <mc:AlternateContent>
                <mc:Choice Requires="wps">
                  <w:drawing>
                    <wp:anchor distT="0" distB="0" distL="114300" distR="114300" simplePos="0" relativeHeight="252758016" behindDoc="0" locked="0" layoutInCell="1" allowOverlap="1" wp14:anchorId="6898DA84" wp14:editId="4FDF467A">
                      <wp:simplePos x="0" y="0"/>
                      <wp:positionH relativeFrom="column">
                        <wp:posOffset>1778635</wp:posOffset>
                      </wp:positionH>
                      <wp:positionV relativeFrom="paragraph">
                        <wp:posOffset>29210</wp:posOffset>
                      </wp:positionV>
                      <wp:extent cx="373380" cy="358140"/>
                      <wp:effectExtent l="0" t="0" r="26670" b="41910"/>
                      <wp:wrapNone/>
                      <wp:docPr id="1460371722"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01F05BC" w14:textId="77777777" w:rsidR="006D12AB" w:rsidRPr="00E45748" w:rsidRDefault="006D12AB" w:rsidP="006D12AB">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8DA84" id="_x0000_s1103" type="#_x0000_t177" alt="&quot;&quot;" style="position:absolute;left:0;text-align:left;margin-left:140.05pt;margin-top:2.3pt;width:29.4pt;height:28.2pt;z-index:2527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">
                      <v:shadow color="black" opacity=".5" offset="6pt,-6pt"/>
                      <v:textbox>
                        <w:txbxContent>
                          <w:p w14:paraId="201F05BC" w14:textId="77777777" w:rsidR="006D12AB" w:rsidRPr="00E45748" w:rsidRDefault="006D12AB" w:rsidP="006D12AB">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M</w:t>
                            </w:r>
                          </w:p>
                        </w:txbxContent>
                      </v:textbox>
                    </v:shape>
                  </w:pict>
                </mc:Fallback>
              </mc:AlternateContent>
            </w:r>
            <w:r w:rsidR="006B06C0" w:rsidRPr="00A015CF">
              <w:rPr>
                <w:rFonts w:ascii="Arial" w:hAnsi="Arial" w:cs="Arial"/>
                <w:noProof/>
                <w:lang w:eastAsia="es-CO"/>
              </w:rPr>
              <w:t xml:space="preserve">         </w:t>
            </w:r>
            <w:r w:rsidR="006B06C0" w:rsidRPr="00996771">
              <w:rPr>
                <w:rFonts w:ascii="Arial" w:hAnsi="Arial" w:cs="Arial"/>
                <w:noProof/>
                <w:lang w:eastAsia="es-CO"/>
              </w:rPr>
              <w:t xml:space="preserve"> No</w:t>
            </w:r>
          </w:p>
        </w:tc>
        <w:tc>
          <w:tcPr>
            <w:tcW w:w="2115" w:type="dxa"/>
            <w:vAlign w:val="center"/>
          </w:tcPr>
          <w:p w14:paraId="4E66F6CC" w14:textId="6D1ED416" w:rsidR="006B06C0" w:rsidRPr="00A015CF" w:rsidRDefault="006B06C0" w:rsidP="006B06C0">
            <w:pPr>
              <w:tabs>
                <w:tab w:val="left" w:pos="284"/>
              </w:tabs>
              <w:jc w:val="both"/>
              <w:rPr>
                <w:rFonts w:ascii="Arial" w:hAnsi="Arial" w:cs="Arial"/>
                <w:sz w:val="24"/>
                <w:szCs w:val="24"/>
              </w:rPr>
            </w:pPr>
            <w:r w:rsidRPr="00A015CF">
              <w:rPr>
                <w:rFonts w:ascii="Arial" w:hAnsi="Arial" w:cs="Arial"/>
                <w:sz w:val="24"/>
                <w:szCs w:val="24"/>
              </w:rPr>
              <w:t>Profesional Desarrollo Organizacional</w:t>
            </w:r>
          </w:p>
        </w:tc>
        <w:tc>
          <w:tcPr>
            <w:tcW w:w="1701" w:type="dxa"/>
            <w:vAlign w:val="center"/>
          </w:tcPr>
          <w:p w14:paraId="5F16DFAD" w14:textId="1E4E98E8" w:rsidR="006B06C0" w:rsidRPr="00A015CF" w:rsidRDefault="006B06C0" w:rsidP="006B06C0">
            <w:pPr>
              <w:tabs>
                <w:tab w:val="left" w:pos="284"/>
              </w:tabs>
              <w:jc w:val="both"/>
              <w:rPr>
                <w:rFonts w:ascii="Arial" w:hAnsi="Arial" w:cs="Arial"/>
                <w:sz w:val="24"/>
                <w:szCs w:val="24"/>
              </w:rPr>
            </w:pPr>
          </w:p>
        </w:tc>
        <w:tc>
          <w:tcPr>
            <w:tcW w:w="2410" w:type="dxa"/>
            <w:vAlign w:val="center"/>
          </w:tcPr>
          <w:p w14:paraId="0B8FDB73" w14:textId="3938887A" w:rsidR="006B06C0" w:rsidRPr="00A015CF" w:rsidRDefault="006B06C0" w:rsidP="006B06C0">
            <w:pPr>
              <w:spacing w:before="120" w:after="120"/>
              <w:jc w:val="both"/>
              <w:rPr>
                <w:rFonts w:ascii="Arial" w:hAnsi="Arial" w:cs="Arial"/>
                <w:sz w:val="24"/>
                <w:szCs w:val="24"/>
              </w:rPr>
            </w:pPr>
          </w:p>
        </w:tc>
      </w:tr>
      <w:tr w:rsidR="006B06C0" w:rsidRPr="001A45C4" w14:paraId="5382EB08" w14:textId="77777777" w:rsidTr="00537521">
        <w:trPr>
          <w:trHeight w:val="1977"/>
        </w:trPr>
        <w:tc>
          <w:tcPr>
            <w:tcW w:w="3834" w:type="dxa"/>
            <w:vAlign w:val="center"/>
          </w:tcPr>
          <w:p w14:paraId="6125A06A" w14:textId="35DAC4EF" w:rsidR="006B06C0" w:rsidRPr="00A015CF" w:rsidRDefault="006D12AB" w:rsidP="006B06C0">
            <w:pPr>
              <w:pStyle w:val="Default"/>
              <w:jc w:val="both"/>
              <w:rPr>
                <w:rFonts w:ascii="Arial" w:hAnsi="Arial" w:cs="Arial"/>
                <w:noProof/>
                <w:lang w:eastAsia="es-CO"/>
              </w:rPr>
            </w:pPr>
            <w:r>
              <w:rPr>
                <w:rFonts w:ascii="Arial" w:hAnsi="Arial" w:cs="Arial"/>
                <w:noProof/>
                <w:lang w:val="es-CO" w:eastAsia="es-CO"/>
              </w:rPr>
              <w:lastRenderedPageBreak/>
              <mc:AlternateContent>
                <mc:Choice Requires="wps">
                  <w:drawing>
                    <wp:anchor distT="0" distB="0" distL="114300" distR="114300" simplePos="0" relativeHeight="252764160" behindDoc="0" locked="0" layoutInCell="1" allowOverlap="1" wp14:anchorId="24C1E51C" wp14:editId="599824E7">
                      <wp:simplePos x="0" y="0"/>
                      <wp:positionH relativeFrom="column">
                        <wp:posOffset>1155065</wp:posOffset>
                      </wp:positionH>
                      <wp:positionV relativeFrom="paragraph">
                        <wp:posOffset>43180</wp:posOffset>
                      </wp:positionV>
                      <wp:extent cx="0" cy="409575"/>
                      <wp:effectExtent l="76200" t="0" r="57150" b="47625"/>
                      <wp:wrapNone/>
                      <wp:docPr id="1213360534" name="Conector recto de flecha 1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FC7ACA" id="Conector recto de flecha 180" o:spid="_x0000_s1026" type="#_x0000_t32" alt="&quot;&quot;" style="position:absolute;margin-left:90.95pt;margin-top:3.4pt;width:0;height:32.25pt;z-index:252764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" strokecolor="black [3200]" strokeweight=".5pt">
                      <v:stroke endarrow="block" joinstyle="miter"/>
                    </v:shape>
                  </w:pict>
                </mc:Fallback>
              </mc:AlternateContent>
            </w:r>
            <w:r w:rsidRPr="00A015CF">
              <w:rPr>
                <w:rFonts w:ascii="Arial" w:hAnsi="Arial" w:cs="Arial"/>
                <w:noProof/>
                <w:lang w:val="es-CO" w:eastAsia="es-CO"/>
              </w:rPr>
              <mc:AlternateContent>
                <mc:Choice Requires="wps">
                  <w:drawing>
                    <wp:anchor distT="0" distB="0" distL="114300" distR="114300" simplePos="0" relativeHeight="252760064" behindDoc="0" locked="0" layoutInCell="1" allowOverlap="1" wp14:anchorId="77CF8A19" wp14:editId="5678F1EF">
                      <wp:simplePos x="0" y="0"/>
                      <wp:positionH relativeFrom="column">
                        <wp:posOffset>-6350</wp:posOffset>
                      </wp:positionH>
                      <wp:positionV relativeFrom="paragraph">
                        <wp:posOffset>7620</wp:posOffset>
                      </wp:positionV>
                      <wp:extent cx="373380" cy="358140"/>
                      <wp:effectExtent l="0" t="0" r="26670" b="41910"/>
                      <wp:wrapNone/>
                      <wp:docPr id="195"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43D6F33" w14:textId="77777777" w:rsidR="006D12AB" w:rsidRPr="00E45748" w:rsidRDefault="006D12AB" w:rsidP="006D12AB">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CF8A19" id="_x0000_s1104" type="#_x0000_t177" alt="&quot;&quot;" style="position:absolute;left:0;text-align:left;margin-left:-.5pt;margin-top:.6pt;width:29.4pt;height:28.2pt;z-index:25276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">
                      <v:shadow color="black" opacity=".5" offset="6pt,-6pt"/>
                      <v:textbox>
                        <w:txbxContent>
                          <w:p w14:paraId="043D6F33" w14:textId="77777777" w:rsidR="006D12AB" w:rsidRPr="00E45748" w:rsidRDefault="006D12AB" w:rsidP="006D12AB">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M</w:t>
                            </w:r>
                          </w:p>
                        </w:txbxContent>
                      </v:textbox>
                    </v:shape>
                  </w:pict>
                </mc:Fallback>
              </mc:AlternateContent>
            </w:r>
            <w:r w:rsidR="00E266BC" w:rsidRPr="00A015CF">
              <w:rPr>
                <w:rFonts w:ascii="Arial" w:hAnsi="Arial" w:cs="Arial"/>
                <w:noProof/>
                <w:lang w:val="es-CO" w:eastAsia="es-CO"/>
              </w:rPr>
              <mc:AlternateContent>
                <mc:Choice Requires="wps">
                  <w:drawing>
                    <wp:anchor distT="0" distB="0" distL="114300" distR="114300" simplePos="0" relativeHeight="252652544" behindDoc="0" locked="0" layoutInCell="1" allowOverlap="1" wp14:anchorId="191DFCE3" wp14:editId="5B42EF2C">
                      <wp:simplePos x="0" y="0"/>
                      <wp:positionH relativeFrom="column">
                        <wp:posOffset>50800</wp:posOffset>
                      </wp:positionH>
                      <wp:positionV relativeFrom="paragraph">
                        <wp:posOffset>495935</wp:posOffset>
                      </wp:positionV>
                      <wp:extent cx="2209800" cy="719455"/>
                      <wp:effectExtent l="0" t="0" r="19050" b="23495"/>
                      <wp:wrapNone/>
                      <wp:docPr id="40" name="Rectángulo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7194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511D05E" w14:textId="53A6476D" w:rsidR="006B06C0" w:rsidRPr="008E56AA" w:rsidRDefault="006B06C0" w:rsidP="00537521">
                                  <w:pPr>
                                    <w:pStyle w:val="Default"/>
                                    <w:jc w:val="both"/>
                                    <w:rPr>
                                      <w:rFonts w:ascii="Arial" w:hAnsi="Arial" w:cs="Arial"/>
                                      <w:lang w:val="es-MX"/>
                                    </w:rPr>
                                  </w:pPr>
                                  <w:r w:rsidRPr="008E56AA">
                                    <w:rPr>
                                      <w:rFonts w:ascii="Arial" w:hAnsi="Arial" w:cs="Arial"/>
                                      <w:bCs/>
                                      <w:color w:val="auto"/>
                                    </w:rPr>
                                    <w:t>4</w:t>
                                  </w:r>
                                  <w:r>
                                    <w:rPr>
                                      <w:rFonts w:ascii="Arial" w:hAnsi="Arial" w:cs="Arial"/>
                                      <w:bCs/>
                                      <w:color w:val="auto"/>
                                    </w:rPr>
                                    <w:t>1.</w:t>
                                  </w:r>
                                  <w:r w:rsidRPr="008E56AA">
                                    <w:rPr>
                                      <w:rFonts w:ascii="Arial" w:hAnsi="Arial" w:cs="Arial"/>
                                      <w:bCs/>
                                      <w:color w:val="auto"/>
                                    </w:rPr>
                                    <w:t xml:space="preserve"> </w:t>
                                  </w:r>
                                  <w:r>
                                    <w:rPr>
                                      <w:rFonts w:ascii="Arial" w:hAnsi="Arial" w:cs="Arial"/>
                                      <w:bCs/>
                                      <w:color w:val="auto"/>
                                    </w:rPr>
                                    <w:t>Derogar acto administrativo de nombramiento.</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91DFCE3" id="Rectángulo 40" o:spid="_x0000_s1105" alt="&quot;&quot;" style="position:absolute;left:0;text-align:left;margin-left:4pt;margin-top:39.05pt;width:174pt;height:56.65pt;z-index:25265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">
                      <v:shadow color="black" opacity=".5" offset="6pt,-6pt"/>
                      <v:textbox inset="0,0,0,0">
                        <w:txbxContent>
                          <w:p w14:paraId="5511D05E" w14:textId="53A6476D" w:rsidR="006B06C0" w:rsidRPr="008E56AA" w:rsidRDefault="006B06C0" w:rsidP="00537521">
                            <w:pPr>
                              <w:pStyle w:val="Default"/>
                              <w:jc w:val="both"/>
                              <w:rPr>
                                <w:rFonts w:ascii="Arial" w:hAnsi="Arial" w:cs="Arial"/>
                                <w:lang w:val="es-MX"/>
                              </w:rPr>
                            </w:pPr>
                            <w:r w:rsidRPr="008E56AA">
                              <w:rPr>
                                <w:rFonts w:ascii="Arial" w:hAnsi="Arial" w:cs="Arial"/>
                                <w:bCs/>
                                <w:color w:val="auto"/>
                              </w:rPr>
                              <w:t>4</w:t>
                            </w:r>
                            <w:r>
                              <w:rPr>
                                <w:rFonts w:ascii="Arial" w:hAnsi="Arial" w:cs="Arial"/>
                                <w:bCs/>
                                <w:color w:val="auto"/>
                              </w:rPr>
                              <w:t>1.</w:t>
                            </w:r>
                            <w:r w:rsidRPr="008E56AA">
                              <w:rPr>
                                <w:rFonts w:ascii="Arial" w:hAnsi="Arial" w:cs="Arial"/>
                                <w:bCs/>
                                <w:color w:val="auto"/>
                              </w:rPr>
                              <w:t xml:space="preserve"> </w:t>
                            </w:r>
                            <w:r>
                              <w:rPr>
                                <w:rFonts w:ascii="Arial" w:hAnsi="Arial" w:cs="Arial"/>
                                <w:bCs/>
                                <w:color w:val="auto"/>
                              </w:rPr>
                              <w:t>Derogar acto administrativo de nombramiento.</w:t>
                            </w:r>
                          </w:p>
                        </w:txbxContent>
                      </v:textbox>
                    </v:rect>
                  </w:pict>
                </mc:Fallback>
              </mc:AlternateContent>
            </w:r>
            <w:r w:rsidR="00E266BC">
              <w:rPr>
                <w:rFonts w:ascii="Arial" w:hAnsi="Arial" w:cs="Arial"/>
                <w:noProof/>
                <w:lang w:val="es-CO" w:eastAsia="es-CO"/>
              </w:rPr>
              <mc:AlternateContent>
                <mc:Choice Requires="wps">
                  <w:drawing>
                    <wp:anchor distT="0" distB="0" distL="114300" distR="114300" simplePos="0" relativeHeight="252750848" behindDoc="0" locked="0" layoutInCell="1" allowOverlap="1" wp14:anchorId="0FA8F0ED" wp14:editId="01671801">
                      <wp:simplePos x="0" y="0"/>
                      <wp:positionH relativeFrom="column">
                        <wp:posOffset>1118870</wp:posOffset>
                      </wp:positionH>
                      <wp:positionV relativeFrom="paragraph">
                        <wp:posOffset>1222375</wp:posOffset>
                      </wp:positionV>
                      <wp:extent cx="7620" cy="812165"/>
                      <wp:effectExtent l="38100" t="0" r="68580" b="64135"/>
                      <wp:wrapNone/>
                      <wp:docPr id="1829530936" name="Conector recto de flecha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620" cy="8121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B7437B" id="Conector recto de flecha 8" o:spid="_x0000_s1026" type="#_x0000_t32" alt="&quot;&quot;" style="position:absolute;margin-left:88.1pt;margin-top:96.25pt;width:.6pt;height:63.95pt;z-index:252750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" strokecolor="black [3200]" strokeweight=".5pt">
                      <v:stroke endarrow="block" joinstyle="miter"/>
                    </v:shape>
                  </w:pict>
                </mc:Fallback>
              </mc:AlternateContent>
            </w:r>
          </w:p>
        </w:tc>
        <w:tc>
          <w:tcPr>
            <w:tcW w:w="2115" w:type="dxa"/>
            <w:vAlign w:val="center"/>
          </w:tcPr>
          <w:p w14:paraId="02925E38" w14:textId="77777777" w:rsidR="00537521" w:rsidRDefault="006B06C0" w:rsidP="006B06C0">
            <w:pPr>
              <w:tabs>
                <w:tab w:val="left" w:pos="284"/>
              </w:tabs>
              <w:jc w:val="both"/>
              <w:rPr>
                <w:rFonts w:ascii="Arial" w:hAnsi="Arial" w:cs="Arial"/>
                <w:sz w:val="24"/>
                <w:szCs w:val="24"/>
              </w:rPr>
            </w:pPr>
            <w:r w:rsidRPr="00A015CF">
              <w:rPr>
                <w:rFonts w:ascii="Arial" w:hAnsi="Arial" w:cs="Arial"/>
                <w:sz w:val="24"/>
                <w:szCs w:val="24"/>
              </w:rPr>
              <w:t xml:space="preserve">Profesional Desarrollo </w:t>
            </w:r>
          </w:p>
          <w:p w14:paraId="7B87E5EF" w14:textId="44352F95" w:rsidR="006B06C0" w:rsidRDefault="006B06C0" w:rsidP="006B06C0">
            <w:pPr>
              <w:tabs>
                <w:tab w:val="left" w:pos="284"/>
              </w:tabs>
              <w:jc w:val="both"/>
              <w:rPr>
                <w:rFonts w:ascii="Arial" w:hAnsi="Arial" w:cs="Arial"/>
                <w:sz w:val="24"/>
                <w:szCs w:val="24"/>
              </w:rPr>
            </w:pPr>
            <w:r w:rsidRPr="00A015CF">
              <w:rPr>
                <w:rFonts w:ascii="Arial" w:hAnsi="Arial" w:cs="Arial"/>
                <w:sz w:val="24"/>
                <w:szCs w:val="24"/>
              </w:rPr>
              <w:t>Organizacional</w:t>
            </w:r>
            <w:r w:rsidR="00B23E38" w:rsidRPr="00A015CF">
              <w:rPr>
                <w:rFonts w:ascii="Arial" w:hAnsi="Arial" w:cs="Arial"/>
                <w:noProof/>
                <w:sz w:val="24"/>
                <w:szCs w:val="24"/>
                <w:lang w:eastAsia="es-CO"/>
              </w:rPr>
              <w:t xml:space="preserve"> </w:t>
            </w:r>
          </w:p>
        </w:tc>
        <w:tc>
          <w:tcPr>
            <w:tcW w:w="1701" w:type="dxa"/>
            <w:vAlign w:val="center"/>
          </w:tcPr>
          <w:p w14:paraId="6052AEEC" w14:textId="77777777" w:rsidR="006B06C0" w:rsidRDefault="006B06C0" w:rsidP="006B06C0">
            <w:pPr>
              <w:tabs>
                <w:tab w:val="left" w:pos="284"/>
              </w:tabs>
              <w:jc w:val="both"/>
              <w:rPr>
                <w:rFonts w:ascii="Arial" w:hAnsi="Arial" w:cs="Arial"/>
                <w:sz w:val="24"/>
                <w:szCs w:val="24"/>
              </w:rPr>
            </w:pPr>
            <w:r>
              <w:rPr>
                <w:rFonts w:ascii="Arial" w:hAnsi="Arial" w:cs="Arial"/>
                <w:sz w:val="24"/>
                <w:szCs w:val="24"/>
              </w:rPr>
              <w:t xml:space="preserve">Correo electrónico </w:t>
            </w:r>
          </w:p>
          <w:p w14:paraId="2644B79F" w14:textId="77777777" w:rsidR="006B06C0" w:rsidRDefault="006B06C0" w:rsidP="006B06C0">
            <w:pPr>
              <w:tabs>
                <w:tab w:val="left" w:pos="284"/>
              </w:tabs>
              <w:jc w:val="both"/>
              <w:rPr>
                <w:rFonts w:ascii="Arial" w:hAnsi="Arial" w:cs="Arial"/>
                <w:sz w:val="24"/>
                <w:szCs w:val="24"/>
              </w:rPr>
            </w:pPr>
          </w:p>
          <w:p w14:paraId="278D0374" w14:textId="273AA95A" w:rsidR="006B06C0" w:rsidRPr="001F43B3" w:rsidRDefault="006B06C0" w:rsidP="00537521">
            <w:pPr>
              <w:spacing w:before="120" w:after="120"/>
              <w:jc w:val="both"/>
              <w:rPr>
                <w:rFonts w:ascii="Arial" w:hAnsi="Arial" w:cs="Arial"/>
                <w:sz w:val="24"/>
                <w:szCs w:val="24"/>
                <w:lang w:val="pt-BR"/>
              </w:rPr>
            </w:pPr>
            <w:r w:rsidRPr="0044306F">
              <w:rPr>
                <w:rFonts w:ascii="Arial" w:hAnsi="Arial" w:cs="Arial"/>
                <w:sz w:val="24"/>
                <w:szCs w:val="24"/>
                <w:lang w:val="pt-BR"/>
              </w:rPr>
              <w:t>GT-PR24-FT02</w:t>
            </w:r>
            <w:r>
              <w:rPr>
                <w:rFonts w:ascii="Arial" w:hAnsi="Arial" w:cs="Arial"/>
                <w:sz w:val="24"/>
                <w:szCs w:val="24"/>
                <w:lang w:val="pt-BR"/>
              </w:rPr>
              <w:t xml:space="preserve"> </w:t>
            </w:r>
            <w:r w:rsidR="008A5BF5">
              <w:rPr>
                <w:rFonts w:ascii="Arial" w:hAnsi="Arial" w:cs="Arial"/>
                <w:sz w:val="24"/>
                <w:szCs w:val="24"/>
                <w:lang w:val="pt-PT"/>
              </w:rPr>
              <w:t>Acta de posesión</w:t>
            </w:r>
            <w:r>
              <w:rPr>
                <w:rFonts w:ascii="Arial" w:hAnsi="Arial" w:cs="Arial"/>
                <w:sz w:val="24"/>
                <w:szCs w:val="24"/>
                <w:lang w:val="pt-BR"/>
              </w:rPr>
              <w:t xml:space="preserve"> </w:t>
            </w:r>
          </w:p>
        </w:tc>
        <w:tc>
          <w:tcPr>
            <w:tcW w:w="2410" w:type="dxa"/>
            <w:vAlign w:val="center"/>
          </w:tcPr>
          <w:p w14:paraId="701290F2" w14:textId="36F2E353" w:rsidR="006B06C0" w:rsidRDefault="006B06C0" w:rsidP="006B06C0">
            <w:pPr>
              <w:spacing w:before="120" w:after="120"/>
              <w:jc w:val="both"/>
              <w:rPr>
                <w:rFonts w:ascii="Arial" w:hAnsi="Arial" w:cs="Arial"/>
                <w:sz w:val="24"/>
                <w:szCs w:val="24"/>
                <w:lang w:val="pt-BR"/>
              </w:rPr>
            </w:pPr>
            <w:r w:rsidRPr="001A45C4">
              <w:rPr>
                <w:rFonts w:ascii="Arial" w:hAnsi="Arial" w:cs="Arial"/>
                <w:sz w:val="24"/>
                <w:szCs w:val="24"/>
                <w:lang w:val="pt-BR"/>
              </w:rPr>
              <w:t>Comunicar</w:t>
            </w:r>
            <w:r>
              <w:rPr>
                <w:rFonts w:ascii="Arial" w:hAnsi="Arial" w:cs="Arial"/>
                <w:sz w:val="24"/>
                <w:szCs w:val="24"/>
                <w:lang w:val="pt-BR"/>
              </w:rPr>
              <w:t xml:space="preserve"> al </w:t>
            </w:r>
            <w:r w:rsidRPr="00733939">
              <w:rPr>
                <w:rFonts w:ascii="Arial" w:hAnsi="Arial" w:cs="Arial"/>
                <w:sz w:val="24"/>
                <w:szCs w:val="24"/>
              </w:rPr>
              <w:t>elegible</w:t>
            </w:r>
            <w:r w:rsidRPr="001A45C4">
              <w:rPr>
                <w:rFonts w:ascii="Arial" w:hAnsi="Arial" w:cs="Arial"/>
                <w:sz w:val="24"/>
                <w:szCs w:val="24"/>
                <w:lang w:val="pt-BR"/>
              </w:rPr>
              <w:t xml:space="preserve"> </w:t>
            </w:r>
            <w:r w:rsidRPr="0022133A">
              <w:rPr>
                <w:rFonts w:ascii="Arial" w:hAnsi="Arial" w:cs="Arial"/>
                <w:sz w:val="24"/>
                <w:szCs w:val="24"/>
              </w:rPr>
              <w:t>acto</w:t>
            </w:r>
            <w:r w:rsidRPr="001A45C4">
              <w:rPr>
                <w:rFonts w:ascii="Arial" w:hAnsi="Arial" w:cs="Arial"/>
                <w:sz w:val="24"/>
                <w:szCs w:val="24"/>
                <w:lang w:val="pt-BR"/>
              </w:rPr>
              <w:t xml:space="preserve"> administrativo de </w:t>
            </w:r>
            <w:r w:rsidRPr="0022133A">
              <w:rPr>
                <w:rFonts w:ascii="Arial" w:hAnsi="Arial" w:cs="Arial"/>
                <w:sz w:val="24"/>
                <w:szCs w:val="24"/>
              </w:rPr>
              <w:t>derogatoria</w:t>
            </w:r>
            <w:r>
              <w:rPr>
                <w:rFonts w:ascii="Arial" w:hAnsi="Arial" w:cs="Arial"/>
                <w:sz w:val="24"/>
                <w:szCs w:val="24"/>
                <w:lang w:val="pt-BR"/>
              </w:rPr>
              <w:t xml:space="preserve">. </w:t>
            </w:r>
          </w:p>
          <w:p w14:paraId="67CA35E8" w14:textId="6CF201C6" w:rsidR="006B06C0" w:rsidRPr="001A45C4" w:rsidRDefault="006B06C0" w:rsidP="006B06C0">
            <w:pPr>
              <w:spacing w:before="120" w:after="120"/>
              <w:jc w:val="both"/>
              <w:rPr>
                <w:rFonts w:ascii="Arial" w:hAnsi="Arial" w:cs="Arial"/>
                <w:sz w:val="24"/>
                <w:szCs w:val="24"/>
                <w:lang w:val="pt-BR"/>
              </w:rPr>
            </w:pPr>
            <w:r w:rsidRPr="00537521">
              <w:rPr>
                <w:rFonts w:ascii="Arial" w:hAnsi="Arial" w:cs="Arial"/>
                <w:b/>
                <w:bCs/>
                <w:lang w:val="pt-BR"/>
              </w:rPr>
              <w:t>Nota:</w:t>
            </w:r>
            <w:r w:rsidRPr="00537521">
              <w:rPr>
                <w:rFonts w:ascii="Arial" w:hAnsi="Arial" w:cs="Arial"/>
                <w:lang w:val="pt-BR"/>
              </w:rPr>
              <w:t xml:space="preserve"> Ver política 4.10</w:t>
            </w:r>
          </w:p>
        </w:tc>
      </w:tr>
      <w:tr w:rsidR="006B06C0" w:rsidRPr="00A015CF" w14:paraId="7B220DE6" w14:textId="77777777" w:rsidTr="007D56E5">
        <w:trPr>
          <w:trHeight w:val="1687"/>
        </w:trPr>
        <w:tc>
          <w:tcPr>
            <w:tcW w:w="3834" w:type="dxa"/>
            <w:vAlign w:val="center"/>
          </w:tcPr>
          <w:p w14:paraId="292B65A5" w14:textId="4663C85C" w:rsidR="006B06C0" w:rsidRPr="001A45C4" w:rsidRDefault="006D12AB" w:rsidP="006B06C0">
            <w:pPr>
              <w:pStyle w:val="Default"/>
              <w:jc w:val="both"/>
              <w:rPr>
                <w:rFonts w:ascii="Arial" w:hAnsi="Arial" w:cs="Arial"/>
                <w:noProof/>
                <w:lang w:val="pt-BR" w:eastAsia="es-CO"/>
              </w:rPr>
            </w:pPr>
            <w:r w:rsidRPr="00A015CF">
              <w:rPr>
                <w:rFonts w:ascii="Arial" w:hAnsi="Arial" w:cs="Arial"/>
                <w:noProof/>
                <w:lang w:val="es-CO" w:eastAsia="es-CO"/>
              </w:rPr>
              <mc:AlternateContent>
                <mc:Choice Requires="wps">
                  <w:drawing>
                    <wp:anchor distT="0" distB="0" distL="114300" distR="114300" simplePos="0" relativeHeight="252626944" behindDoc="0" locked="0" layoutInCell="1" allowOverlap="1" wp14:anchorId="43A014BF" wp14:editId="244E7173">
                      <wp:simplePos x="0" y="0"/>
                      <wp:positionH relativeFrom="column">
                        <wp:posOffset>80010</wp:posOffset>
                      </wp:positionH>
                      <wp:positionV relativeFrom="paragraph">
                        <wp:posOffset>676275</wp:posOffset>
                      </wp:positionV>
                      <wp:extent cx="2188210" cy="639445"/>
                      <wp:effectExtent l="0" t="0" r="21590" b="27305"/>
                      <wp:wrapNone/>
                      <wp:docPr id="30" name="Rectángulo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210" cy="6394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138424A" w14:textId="151E5F37" w:rsidR="006B06C0" w:rsidRPr="0012621D" w:rsidRDefault="006B06C0" w:rsidP="007676A8">
                                  <w:pPr>
                                    <w:pStyle w:val="Default"/>
                                    <w:jc w:val="both"/>
                                    <w:rPr>
                                      <w:rFonts w:ascii="Arial" w:hAnsi="Arial" w:cs="Arial"/>
                                      <w:lang w:val="es-MX"/>
                                    </w:rPr>
                                  </w:pPr>
                                  <w:r w:rsidRPr="00E45748">
                                    <w:rPr>
                                      <w:rFonts w:ascii="Arial" w:hAnsi="Arial" w:cs="Arial"/>
                                      <w:bCs/>
                                    </w:rPr>
                                    <w:t>4</w:t>
                                  </w:r>
                                  <w:r>
                                    <w:rPr>
                                      <w:rFonts w:ascii="Arial" w:hAnsi="Arial" w:cs="Arial"/>
                                      <w:bCs/>
                                    </w:rPr>
                                    <w:t>2</w:t>
                                  </w:r>
                                  <w:r w:rsidRPr="00E45748">
                                    <w:rPr>
                                      <w:rFonts w:ascii="Arial" w:hAnsi="Arial" w:cs="Arial"/>
                                      <w:bCs/>
                                    </w:rPr>
                                    <w:t xml:space="preserve">. Definir fecha de posesión </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3A014BF" id="Rectángulo 30" o:spid="_x0000_s1106" alt="&quot;&quot;" style="position:absolute;left:0;text-align:left;margin-left:6.3pt;margin-top:53.25pt;width:172.3pt;height:50.35pt;z-index:25262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">
                      <v:shadow color="black" opacity=".5" offset="6pt,-6pt"/>
                      <v:textbox inset="0,0,0,0">
                        <w:txbxContent>
                          <w:p w14:paraId="3138424A" w14:textId="151E5F37" w:rsidR="006B06C0" w:rsidRPr="0012621D" w:rsidRDefault="006B06C0" w:rsidP="007676A8">
                            <w:pPr>
                              <w:pStyle w:val="Default"/>
                              <w:jc w:val="both"/>
                              <w:rPr>
                                <w:rFonts w:ascii="Arial" w:hAnsi="Arial" w:cs="Arial"/>
                                <w:lang w:val="es-MX"/>
                              </w:rPr>
                            </w:pPr>
                            <w:r w:rsidRPr="00E45748">
                              <w:rPr>
                                <w:rFonts w:ascii="Arial" w:hAnsi="Arial" w:cs="Arial"/>
                                <w:bCs/>
                              </w:rPr>
                              <w:t>4</w:t>
                            </w:r>
                            <w:r>
                              <w:rPr>
                                <w:rFonts w:ascii="Arial" w:hAnsi="Arial" w:cs="Arial"/>
                                <w:bCs/>
                              </w:rPr>
                              <w:t>2</w:t>
                            </w:r>
                            <w:r w:rsidRPr="00E45748">
                              <w:rPr>
                                <w:rFonts w:ascii="Arial" w:hAnsi="Arial" w:cs="Arial"/>
                                <w:bCs/>
                              </w:rPr>
                              <w:t xml:space="preserve">. Definir fecha de posesión </w:t>
                            </w:r>
                          </w:p>
                        </w:txbxContent>
                      </v:textbox>
                    </v:rect>
                  </w:pict>
                </mc:Fallback>
              </mc:AlternateContent>
            </w:r>
            <w:r>
              <w:rPr>
                <w:rFonts w:ascii="Arial" w:hAnsi="Arial" w:cs="Arial"/>
                <w:noProof/>
                <w:lang w:val="es-CO" w:eastAsia="es-CO"/>
              </w:rPr>
              <mc:AlternateContent>
                <mc:Choice Requires="wps">
                  <w:drawing>
                    <wp:anchor distT="0" distB="0" distL="114300" distR="114300" simplePos="0" relativeHeight="252761088" behindDoc="0" locked="0" layoutInCell="1" allowOverlap="1" wp14:anchorId="3BC5CA4F" wp14:editId="0F0BD84A">
                      <wp:simplePos x="0" y="0"/>
                      <wp:positionH relativeFrom="column">
                        <wp:posOffset>1164590</wp:posOffset>
                      </wp:positionH>
                      <wp:positionV relativeFrom="paragraph">
                        <wp:posOffset>1530985</wp:posOffset>
                      </wp:positionV>
                      <wp:extent cx="9525" cy="885825"/>
                      <wp:effectExtent l="76200" t="0" r="66675" b="47625"/>
                      <wp:wrapNone/>
                      <wp:docPr id="352204991" name="Conector recto de flecha 1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9525" cy="885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C50E4B" id="Conector recto de flecha 177" o:spid="_x0000_s1026" type="#_x0000_t32" alt="&quot;&quot;" style="position:absolute;margin-left:91.7pt;margin-top:120.55pt;width:.75pt;height:69.75pt;flip:x;z-index:252761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" strokecolor="black [3200]" strokeweight=".5pt">
                      <v:stroke endarrow="block" joinstyle="miter"/>
                    </v:shape>
                  </w:pict>
                </mc:Fallback>
              </mc:AlternateContent>
            </w:r>
            <w:r w:rsidR="007676A8">
              <w:rPr>
                <w:rFonts w:ascii="Arial" w:hAnsi="Arial" w:cs="Arial"/>
                <w:noProof/>
                <w:lang w:val="es-CO" w:eastAsia="es-CO"/>
              </w:rPr>
              <w:t>.</w:t>
            </w:r>
          </w:p>
        </w:tc>
        <w:tc>
          <w:tcPr>
            <w:tcW w:w="2115" w:type="dxa"/>
            <w:vAlign w:val="center"/>
          </w:tcPr>
          <w:p w14:paraId="00E732A7" w14:textId="7D3E658E" w:rsidR="006B06C0" w:rsidRPr="00A015CF" w:rsidRDefault="006B06C0" w:rsidP="006B06C0">
            <w:pPr>
              <w:tabs>
                <w:tab w:val="left" w:pos="284"/>
              </w:tabs>
              <w:jc w:val="both"/>
              <w:rPr>
                <w:rFonts w:ascii="Arial" w:hAnsi="Arial" w:cs="Arial"/>
                <w:sz w:val="24"/>
                <w:szCs w:val="24"/>
              </w:rPr>
            </w:pPr>
            <w:r w:rsidRPr="00A015CF">
              <w:rPr>
                <w:rFonts w:ascii="Arial" w:hAnsi="Arial" w:cs="Arial"/>
                <w:sz w:val="24"/>
                <w:szCs w:val="24"/>
              </w:rPr>
              <w:t>Profesional Desarrollo Organizacional</w:t>
            </w:r>
          </w:p>
        </w:tc>
        <w:tc>
          <w:tcPr>
            <w:tcW w:w="1701" w:type="dxa"/>
            <w:vAlign w:val="center"/>
          </w:tcPr>
          <w:p w14:paraId="70E0ADA9" w14:textId="566F529E" w:rsidR="006B06C0" w:rsidRPr="00A015CF" w:rsidRDefault="006B06C0" w:rsidP="006B06C0">
            <w:pPr>
              <w:tabs>
                <w:tab w:val="left" w:pos="284"/>
              </w:tabs>
              <w:jc w:val="both"/>
              <w:rPr>
                <w:rFonts w:ascii="Arial" w:hAnsi="Arial" w:cs="Arial"/>
                <w:sz w:val="24"/>
                <w:szCs w:val="24"/>
              </w:rPr>
            </w:pPr>
            <w:r w:rsidRPr="00A015CF">
              <w:rPr>
                <w:rFonts w:ascii="Arial" w:hAnsi="Arial" w:cs="Arial"/>
                <w:sz w:val="24"/>
                <w:szCs w:val="24"/>
              </w:rPr>
              <w:t>Correo electrónico</w:t>
            </w:r>
            <w:r w:rsidR="007676A8">
              <w:rPr>
                <w:rFonts w:ascii="Arial" w:hAnsi="Arial" w:cs="Arial"/>
                <w:sz w:val="24"/>
                <w:szCs w:val="24"/>
              </w:rPr>
              <w:t>.</w:t>
            </w:r>
          </w:p>
          <w:p w14:paraId="178413A8" w14:textId="07C14FBE" w:rsidR="006B06C0" w:rsidRPr="00A015CF" w:rsidRDefault="006B06C0" w:rsidP="006B06C0">
            <w:pPr>
              <w:tabs>
                <w:tab w:val="left" w:pos="284"/>
              </w:tabs>
              <w:jc w:val="both"/>
              <w:rPr>
                <w:rFonts w:ascii="Arial" w:hAnsi="Arial" w:cs="Arial"/>
                <w:sz w:val="24"/>
                <w:szCs w:val="24"/>
              </w:rPr>
            </w:pPr>
            <w:r w:rsidRPr="00A015CF">
              <w:rPr>
                <w:rFonts w:ascii="Arial" w:hAnsi="Arial" w:cs="Arial"/>
                <w:sz w:val="24"/>
                <w:szCs w:val="24"/>
              </w:rPr>
              <w:t>Memorando</w:t>
            </w:r>
            <w:r w:rsidR="007676A8">
              <w:rPr>
                <w:rFonts w:ascii="Arial" w:hAnsi="Arial" w:cs="Arial"/>
                <w:sz w:val="24"/>
                <w:szCs w:val="24"/>
              </w:rPr>
              <w:t>.</w:t>
            </w:r>
          </w:p>
          <w:p w14:paraId="408EDDA0" w14:textId="0B82DA1D" w:rsidR="006B06C0" w:rsidRPr="00A015CF" w:rsidRDefault="006B06C0" w:rsidP="006B06C0">
            <w:pPr>
              <w:tabs>
                <w:tab w:val="left" w:pos="284"/>
              </w:tabs>
              <w:jc w:val="both"/>
              <w:rPr>
                <w:rFonts w:ascii="Arial" w:hAnsi="Arial" w:cs="Arial"/>
                <w:sz w:val="24"/>
                <w:szCs w:val="24"/>
              </w:rPr>
            </w:pPr>
            <w:r w:rsidRPr="001F43B3">
              <w:rPr>
                <w:rFonts w:ascii="Arial" w:hAnsi="Arial" w:cs="Arial"/>
                <w:sz w:val="24"/>
                <w:szCs w:val="24"/>
              </w:rPr>
              <w:t xml:space="preserve">Lista de chequeo documental para tomar </w:t>
            </w:r>
            <w:r w:rsidRPr="0044306F">
              <w:rPr>
                <w:rFonts w:ascii="Arial" w:hAnsi="Arial" w:cs="Arial"/>
                <w:sz w:val="24"/>
                <w:szCs w:val="24"/>
              </w:rPr>
              <w:t>posesión</w:t>
            </w:r>
            <w:r w:rsidRPr="0044306F">
              <w:rPr>
                <w:rFonts w:ascii="Arial" w:hAnsi="Arial" w:cs="Arial"/>
                <w:sz w:val="24"/>
                <w:szCs w:val="24"/>
                <w:lang w:val="pt-BR"/>
              </w:rPr>
              <w:t xml:space="preserve"> GT-PR24-FT01</w:t>
            </w:r>
          </w:p>
        </w:tc>
        <w:tc>
          <w:tcPr>
            <w:tcW w:w="2410" w:type="dxa"/>
            <w:vAlign w:val="center"/>
          </w:tcPr>
          <w:p w14:paraId="43D91C5E" w14:textId="57B4D8DD" w:rsidR="006B06C0" w:rsidRPr="00A015CF" w:rsidRDefault="006B06C0" w:rsidP="006B06C0">
            <w:pPr>
              <w:spacing w:before="120" w:after="120"/>
              <w:jc w:val="both"/>
              <w:rPr>
                <w:rFonts w:ascii="Arial" w:hAnsi="Arial" w:cs="Arial"/>
                <w:sz w:val="24"/>
                <w:szCs w:val="24"/>
              </w:rPr>
            </w:pPr>
            <w:r w:rsidRPr="00A015CF">
              <w:rPr>
                <w:rFonts w:ascii="Arial" w:hAnsi="Arial" w:cs="Arial"/>
                <w:sz w:val="24"/>
                <w:szCs w:val="24"/>
              </w:rPr>
              <w:t>La documentación está indicada en el formato lista de chequeo y el paso a paso de los documentos se indica en la hoja de ruta de documentos</w:t>
            </w:r>
            <w:r>
              <w:rPr>
                <w:rFonts w:ascii="Arial" w:hAnsi="Arial" w:cs="Arial"/>
                <w:sz w:val="24"/>
                <w:szCs w:val="24"/>
              </w:rPr>
              <w:t xml:space="preserve"> </w:t>
            </w:r>
            <w:r w:rsidRPr="00A015CF">
              <w:rPr>
                <w:rFonts w:ascii="Arial" w:hAnsi="Arial" w:cs="Arial"/>
                <w:sz w:val="24"/>
                <w:szCs w:val="24"/>
              </w:rPr>
              <w:t>para tomar posesión.</w:t>
            </w:r>
          </w:p>
        </w:tc>
      </w:tr>
      <w:tr w:rsidR="006B06C0" w:rsidRPr="00A015CF" w14:paraId="2825A7A3" w14:textId="77777777" w:rsidTr="00A71BF6">
        <w:trPr>
          <w:trHeight w:val="2113"/>
        </w:trPr>
        <w:tc>
          <w:tcPr>
            <w:tcW w:w="3834" w:type="dxa"/>
          </w:tcPr>
          <w:p w14:paraId="507B531B" w14:textId="596BA84B" w:rsidR="006B06C0" w:rsidRPr="00A015CF" w:rsidRDefault="006D12AB" w:rsidP="006B06C0">
            <w:pPr>
              <w:pStyle w:val="Default"/>
              <w:jc w:val="both"/>
              <w:rPr>
                <w:rFonts w:ascii="Arial" w:hAnsi="Arial" w:cs="Arial"/>
                <w:noProof/>
                <w:lang w:val="es-CO" w:eastAsia="es-CO"/>
              </w:rPr>
            </w:pPr>
            <w:r>
              <w:rPr>
                <w:rFonts w:ascii="Arial" w:hAnsi="Arial" w:cs="Arial"/>
                <w:noProof/>
                <w:lang w:val="es-CO" w:eastAsia="es-CO"/>
              </w:rPr>
              <mc:AlternateContent>
                <mc:Choice Requires="wps">
                  <w:drawing>
                    <wp:anchor distT="0" distB="0" distL="114300" distR="114300" simplePos="0" relativeHeight="252717056" behindDoc="0" locked="0" layoutInCell="1" allowOverlap="1" wp14:anchorId="34C4E3C6" wp14:editId="74711850">
                      <wp:simplePos x="0" y="0"/>
                      <wp:positionH relativeFrom="column">
                        <wp:posOffset>1160145</wp:posOffset>
                      </wp:positionH>
                      <wp:positionV relativeFrom="paragraph">
                        <wp:posOffset>1076325</wp:posOffset>
                      </wp:positionV>
                      <wp:extent cx="0" cy="500332"/>
                      <wp:effectExtent l="76200" t="0" r="57150" b="52705"/>
                      <wp:wrapNone/>
                      <wp:docPr id="1827390137" name="Conector recto de flecha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003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1E25FE" id="Conector recto de flecha 51" o:spid="_x0000_s1026" type="#_x0000_t32" alt="&quot;&quot;" style="position:absolute;margin-left:91.35pt;margin-top:84.75pt;width:0;height:39.4pt;z-index:252717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" strokecolor="black [3200]" strokeweight=".5pt">
                      <v:stroke endarrow="block" joinstyle="miter"/>
                    </v:shape>
                  </w:pict>
                </mc:Fallback>
              </mc:AlternateContent>
            </w:r>
            <w:r w:rsidR="00E266BC" w:rsidRPr="00A015CF">
              <w:rPr>
                <w:rFonts w:ascii="Arial" w:hAnsi="Arial" w:cs="Arial"/>
                <w:noProof/>
                <w:lang w:val="es-CO" w:eastAsia="es-CO"/>
              </w:rPr>
              <mc:AlternateContent>
                <mc:Choice Requires="wps">
                  <w:drawing>
                    <wp:anchor distT="0" distB="0" distL="114300" distR="114300" simplePos="0" relativeHeight="252631040" behindDoc="0" locked="0" layoutInCell="1" allowOverlap="1" wp14:anchorId="2AA933D2" wp14:editId="241C224C">
                      <wp:simplePos x="0" y="0"/>
                      <wp:positionH relativeFrom="column">
                        <wp:posOffset>59690</wp:posOffset>
                      </wp:positionH>
                      <wp:positionV relativeFrom="paragraph">
                        <wp:posOffset>605155</wp:posOffset>
                      </wp:positionV>
                      <wp:extent cx="2176780" cy="441960"/>
                      <wp:effectExtent l="0" t="0" r="13970" b="15240"/>
                      <wp:wrapNone/>
                      <wp:docPr id="220" name="Rectángulo 2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780" cy="4419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E312A1E" w14:textId="656DF15C" w:rsidR="006B06C0" w:rsidRPr="00A71BF6" w:rsidRDefault="006B06C0" w:rsidP="00A71BF6">
                                  <w:pPr>
                                    <w:pStyle w:val="Default"/>
                                    <w:jc w:val="both"/>
                                    <w:rPr>
                                      <w:rFonts w:ascii="Arial" w:hAnsi="Arial" w:cs="Arial"/>
                                    </w:rPr>
                                  </w:pPr>
                                  <w:r w:rsidRPr="00E45748">
                                    <w:rPr>
                                      <w:rFonts w:ascii="Arial" w:hAnsi="Arial" w:cs="Arial"/>
                                      <w:bCs/>
                                    </w:rPr>
                                    <w:t>4</w:t>
                                  </w:r>
                                  <w:r>
                                    <w:rPr>
                                      <w:rFonts w:ascii="Arial" w:hAnsi="Arial" w:cs="Arial"/>
                                      <w:bCs/>
                                    </w:rPr>
                                    <w:t>3</w:t>
                                  </w:r>
                                  <w:r w:rsidRPr="00E45748">
                                    <w:rPr>
                                      <w:rFonts w:ascii="Arial" w:hAnsi="Arial" w:cs="Arial"/>
                                      <w:bCs/>
                                    </w:rPr>
                                    <w:t>.</w:t>
                                  </w:r>
                                  <w:r w:rsidRPr="00E45748">
                                    <w:rPr>
                                      <w:rFonts w:ascii="Arial" w:hAnsi="Arial" w:cs="Arial"/>
                                    </w:rPr>
                                    <w:t xml:space="preserve"> Elaborar Acta de posesión.</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AA933D2" id="Rectángulo 220" o:spid="_x0000_s1107" alt="&quot;&quot;" style="position:absolute;left:0;text-align:left;margin-left:4.7pt;margin-top:47.65pt;width:171.4pt;height:34.8pt;z-index:25263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">
                      <v:shadow color="black" opacity=".5" offset="6pt,-6pt"/>
                      <v:textbox inset="0,0,0,0">
                        <w:txbxContent>
                          <w:p w14:paraId="3E312A1E" w14:textId="656DF15C" w:rsidR="006B06C0" w:rsidRPr="00A71BF6" w:rsidRDefault="006B06C0" w:rsidP="00A71BF6">
                            <w:pPr>
                              <w:pStyle w:val="Default"/>
                              <w:jc w:val="both"/>
                              <w:rPr>
                                <w:rFonts w:ascii="Arial" w:hAnsi="Arial" w:cs="Arial"/>
                              </w:rPr>
                            </w:pPr>
                            <w:r w:rsidRPr="00E45748">
                              <w:rPr>
                                <w:rFonts w:ascii="Arial" w:hAnsi="Arial" w:cs="Arial"/>
                                <w:bCs/>
                              </w:rPr>
                              <w:t>4</w:t>
                            </w:r>
                            <w:r>
                              <w:rPr>
                                <w:rFonts w:ascii="Arial" w:hAnsi="Arial" w:cs="Arial"/>
                                <w:bCs/>
                              </w:rPr>
                              <w:t>3</w:t>
                            </w:r>
                            <w:r w:rsidRPr="00E45748">
                              <w:rPr>
                                <w:rFonts w:ascii="Arial" w:hAnsi="Arial" w:cs="Arial"/>
                                <w:bCs/>
                              </w:rPr>
                              <w:t>.</w:t>
                            </w:r>
                            <w:r w:rsidRPr="00E45748">
                              <w:rPr>
                                <w:rFonts w:ascii="Arial" w:hAnsi="Arial" w:cs="Arial"/>
                              </w:rPr>
                              <w:t xml:space="preserve"> Elaborar Acta de posesión.</w:t>
                            </w:r>
                          </w:p>
                        </w:txbxContent>
                      </v:textbox>
                    </v:rect>
                  </w:pict>
                </mc:Fallback>
              </mc:AlternateContent>
            </w:r>
          </w:p>
        </w:tc>
        <w:tc>
          <w:tcPr>
            <w:tcW w:w="2115" w:type="dxa"/>
            <w:vAlign w:val="center"/>
          </w:tcPr>
          <w:p w14:paraId="2D4270D5" w14:textId="27B8322E" w:rsidR="006B06C0" w:rsidRDefault="00A71BF6" w:rsidP="00A71BF6">
            <w:pPr>
              <w:tabs>
                <w:tab w:val="left" w:pos="284"/>
              </w:tabs>
              <w:rPr>
                <w:rFonts w:ascii="Arial" w:hAnsi="Arial" w:cs="Arial"/>
                <w:sz w:val="24"/>
                <w:szCs w:val="24"/>
              </w:rPr>
            </w:pPr>
            <w:r>
              <w:rPr>
                <w:rFonts w:ascii="Arial" w:hAnsi="Arial" w:cs="Arial"/>
                <w:sz w:val="24"/>
                <w:szCs w:val="24"/>
              </w:rPr>
              <w:t>Subdirección de Gestión Humana</w:t>
            </w:r>
          </w:p>
          <w:p w14:paraId="2630174A" w14:textId="59D1BD7B" w:rsidR="006B06C0" w:rsidRPr="00A015CF" w:rsidRDefault="006B06C0" w:rsidP="00A71BF6">
            <w:pPr>
              <w:tabs>
                <w:tab w:val="left" w:pos="284"/>
              </w:tabs>
              <w:rPr>
                <w:rFonts w:ascii="Arial" w:hAnsi="Arial" w:cs="Arial"/>
                <w:sz w:val="24"/>
                <w:szCs w:val="24"/>
              </w:rPr>
            </w:pPr>
            <w:r w:rsidRPr="00A015CF">
              <w:rPr>
                <w:rFonts w:ascii="Arial" w:hAnsi="Arial" w:cs="Arial"/>
                <w:sz w:val="24"/>
                <w:szCs w:val="24"/>
              </w:rPr>
              <w:t>Desarrollo Organizacional</w:t>
            </w:r>
          </w:p>
        </w:tc>
        <w:tc>
          <w:tcPr>
            <w:tcW w:w="1701" w:type="dxa"/>
            <w:vAlign w:val="center"/>
          </w:tcPr>
          <w:p w14:paraId="1DFA3B9D" w14:textId="11C4808A" w:rsidR="006B06C0" w:rsidRPr="00A015CF" w:rsidRDefault="006B06C0" w:rsidP="00A71BF6">
            <w:pPr>
              <w:tabs>
                <w:tab w:val="left" w:pos="284"/>
              </w:tabs>
              <w:rPr>
                <w:rFonts w:ascii="Arial" w:hAnsi="Arial" w:cs="Arial"/>
                <w:sz w:val="24"/>
                <w:szCs w:val="24"/>
              </w:rPr>
            </w:pPr>
            <w:r w:rsidRPr="00A015CF">
              <w:rPr>
                <w:rFonts w:ascii="Arial" w:hAnsi="Arial" w:cs="Arial"/>
                <w:sz w:val="24"/>
                <w:szCs w:val="24"/>
              </w:rPr>
              <w:t>N/A</w:t>
            </w:r>
          </w:p>
        </w:tc>
        <w:tc>
          <w:tcPr>
            <w:tcW w:w="2410" w:type="dxa"/>
          </w:tcPr>
          <w:p w14:paraId="23CDC5B0" w14:textId="777063F2" w:rsidR="006B06C0" w:rsidRPr="00A015CF" w:rsidRDefault="006B06C0" w:rsidP="006B06C0">
            <w:pPr>
              <w:spacing w:before="120" w:after="120"/>
              <w:jc w:val="both"/>
              <w:rPr>
                <w:rFonts w:ascii="Arial" w:hAnsi="Arial" w:cs="Arial"/>
                <w:sz w:val="24"/>
                <w:szCs w:val="24"/>
              </w:rPr>
            </w:pPr>
            <w:r w:rsidRPr="00A015CF">
              <w:rPr>
                <w:rFonts w:ascii="Arial" w:hAnsi="Arial" w:cs="Arial"/>
                <w:sz w:val="24"/>
                <w:szCs w:val="24"/>
              </w:rPr>
              <w:t xml:space="preserve">Acta de posesión verificada que contenga la información del </w:t>
            </w:r>
            <w:r>
              <w:rPr>
                <w:rFonts w:ascii="Arial" w:hAnsi="Arial" w:cs="Arial"/>
                <w:sz w:val="24"/>
                <w:szCs w:val="24"/>
              </w:rPr>
              <w:t>elegible</w:t>
            </w:r>
            <w:r w:rsidRPr="00A015CF">
              <w:rPr>
                <w:rFonts w:ascii="Arial" w:hAnsi="Arial" w:cs="Arial"/>
                <w:sz w:val="24"/>
                <w:szCs w:val="24"/>
              </w:rPr>
              <w:t>, contenida en la Resolución de nombramiento.</w:t>
            </w:r>
          </w:p>
        </w:tc>
      </w:tr>
      <w:tr w:rsidR="006B06C0" w:rsidRPr="00A015CF" w14:paraId="341682C0" w14:textId="77777777" w:rsidTr="00A71BF6">
        <w:trPr>
          <w:trHeight w:val="1349"/>
        </w:trPr>
        <w:tc>
          <w:tcPr>
            <w:tcW w:w="3834" w:type="dxa"/>
          </w:tcPr>
          <w:p w14:paraId="223A8060" w14:textId="67ADABD3" w:rsidR="006B06C0" w:rsidRPr="00A015CF" w:rsidRDefault="006D12AB" w:rsidP="00A71BF6">
            <w:pPr>
              <w:pStyle w:val="Default"/>
              <w:jc w:val="both"/>
              <w:rPr>
                <w:rFonts w:ascii="Arial" w:hAnsi="Arial" w:cs="Arial"/>
                <w:noProof/>
                <w:lang w:val="es-CO" w:eastAsia="es-CO"/>
              </w:rPr>
            </w:pPr>
            <w:r>
              <w:rPr>
                <w:rFonts w:ascii="Arial" w:hAnsi="Arial" w:cs="Arial"/>
                <w:noProof/>
                <w:lang w:val="es-CO" w:eastAsia="es-CO"/>
              </w:rPr>
              <mc:AlternateContent>
                <mc:Choice Requires="wps">
                  <w:drawing>
                    <wp:anchor distT="0" distB="0" distL="114300" distR="114300" simplePos="0" relativeHeight="252762112" behindDoc="0" locked="0" layoutInCell="1" allowOverlap="1" wp14:anchorId="0CA5BC49" wp14:editId="314BD76C">
                      <wp:simplePos x="0" y="0"/>
                      <wp:positionH relativeFrom="column">
                        <wp:posOffset>1124585</wp:posOffset>
                      </wp:positionH>
                      <wp:positionV relativeFrom="paragraph">
                        <wp:posOffset>691515</wp:posOffset>
                      </wp:positionV>
                      <wp:extent cx="9525" cy="533400"/>
                      <wp:effectExtent l="76200" t="0" r="66675" b="57150"/>
                      <wp:wrapNone/>
                      <wp:docPr id="1642017177" name="Conector recto de flecha 1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9525" cy="533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422E9A" id="Conector recto de flecha 178" o:spid="_x0000_s1026" type="#_x0000_t32" alt="&quot;&quot;" style="position:absolute;margin-left:88.55pt;margin-top:54.45pt;width:.75pt;height:42pt;flip:x;z-index:252762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" strokecolor="black [3200]" strokeweight=".5pt">
                      <v:stroke endarrow="block" joinstyle="miter"/>
                    </v:shape>
                  </w:pict>
                </mc:Fallback>
              </mc:AlternateContent>
            </w:r>
            <w:r w:rsidR="006B06C0" w:rsidRPr="00A015CF">
              <w:rPr>
                <w:rFonts w:ascii="Arial" w:hAnsi="Arial" w:cs="Arial"/>
                <w:noProof/>
                <w:lang w:val="es-CO" w:eastAsia="es-CO"/>
              </w:rPr>
              <mc:AlternateContent>
                <mc:Choice Requires="wps">
                  <w:drawing>
                    <wp:anchor distT="0" distB="0" distL="114300" distR="114300" simplePos="0" relativeHeight="252632064" behindDoc="0" locked="0" layoutInCell="1" allowOverlap="1" wp14:anchorId="34DFCBEC" wp14:editId="769A5F2A">
                      <wp:simplePos x="0" y="0"/>
                      <wp:positionH relativeFrom="column">
                        <wp:posOffset>47625</wp:posOffset>
                      </wp:positionH>
                      <wp:positionV relativeFrom="paragraph">
                        <wp:posOffset>167640</wp:posOffset>
                      </wp:positionV>
                      <wp:extent cx="2188210" cy="491705"/>
                      <wp:effectExtent l="0" t="0" r="21590" b="22860"/>
                      <wp:wrapNone/>
                      <wp:docPr id="221" name="Rectángulo 2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210" cy="491705"/>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01FF69E" w14:textId="0E496791" w:rsidR="006B06C0" w:rsidRPr="008A3148" w:rsidRDefault="006B06C0" w:rsidP="00A71BF6">
                                  <w:pPr>
                                    <w:pStyle w:val="Default"/>
                                    <w:jc w:val="both"/>
                                    <w:rPr>
                                      <w:rFonts w:ascii="Arial" w:hAnsi="Arial" w:cs="Arial"/>
                                      <w:lang w:val="es-MX"/>
                                    </w:rPr>
                                  </w:pPr>
                                  <w:r w:rsidRPr="00E45748">
                                    <w:rPr>
                                      <w:rFonts w:ascii="Arial" w:hAnsi="Arial" w:cs="Arial"/>
                                    </w:rPr>
                                    <w:t>4</w:t>
                                  </w:r>
                                  <w:r>
                                    <w:rPr>
                                      <w:rFonts w:ascii="Arial" w:hAnsi="Arial" w:cs="Arial"/>
                                    </w:rPr>
                                    <w:t>4</w:t>
                                  </w:r>
                                  <w:r w:rsidRPr="00E45748">
                                    <w:rPr>
                                      <w:rFonts w:ascii="Arial" w:hAnsi="Arial" w:cs="Arial"/>
                                    </w:rPr>
                                    <w:t>.Tomar juramento y posesionar al candidato.</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4DFCBEC" id="Rectángulo 221" o:spid="_x0000_s1108" alt="&quot;&quot;" style="position:absolute;left:0;text-align:left;margin-left:3.75pt;margin-top:13.2pt;width:172.3pt;height:38.7pt;z-index:25263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" strokeweight=".25pt">
                      <v:shadow color="black" opacity=".5" offset="6pt,-6pt"/>
                      <v:textbox inset="0,0,0,0">
                        <w:txbxContent>
                          <w:p w14:paraId="101FF69E" w14:textId="0E496791" w:rsidR="006B06C0" w:rsidRPr="008A3148" w:rsidRDefault="006B06C0" w:rsidP="00A71BF6">
                            <w:pPr>
                              <w:pStyle w:val="Default"/>
                              <w:jc w:val="both"/>
                              <w:rPr>
                                <w:rFonts w:ascii="Arial" w:hAnsi="Arial" w:cs="Arial"/>
                                <w:lang w:val="es-MX"/>
                              </w:rPr>
                            </w:pPr>
                            <w:r w:rsidRPr="00E45748">
                              <w:rPr>
                                <w:rFonts w:ascii="Arial" w:hAnsi="Arial" w:cs="Arial"/>
                              </w:rPr>
                              <w:t>4</w:t>
                            </w:r>
                            <w:r>
                              <w:rPr>
                                <w:rFonts w:ascii="Arial" w:hAnsi="Arial" w:cs="Arial"/>
                              </w:rPr>
                              <w:t>4</w:t>
                            </w:r>
                            <w:r w:rsidRPr="00E45748">
                              <w:rPr>
                                <w:rFonts w:ascii="Arial" w:hAnsi="Arial" w:cs="Arial"/>
                              </w:rPr>
                              <w:t>.Tomar juramento y posesionar al candidato.</w:t>
                            </w:r>
                          </w:p>
                        </w:txbxContent>
                      </v:textbox>
                    </v:rect>
                  </w:pict>
                </mc:Fallback>
              </mc:AlternateContent>
            </w:r>
          </w:p>
        </w:tc>
        <w:tc>
          <w:tcPr>
            <w:tcW w:w="2115" w:type="dxa"/>
            <w:vAlign w:val="center"/>
          </w:tcPr>
          <w:p w14:paraId="395BB6A5" w14:textId="6D7D8D5E" w:rsidR="006B06C0" w:rsidRPr="00A015CF" w:rsidRDefault="006B06C0" w:rsidP="00A71BF6">
            <w:pPr>
              <w:tabs>
                <w:tab w:val="left" w:pos="284"/>
              </w:tabs>
              <w:rPr>
                <w:rFonts w:ascii="Arial" w:hAnsi="Arial" w:cs="Arial"/>
                <w:sz w:val="24"/>
                <w:szCs w:val="24"/>
              </w:rPr>
            </w:pPr>
            <w:r w:rsidRPr="00A015CF">
              <w:rPr>
                <w:rFonts w:ascii="Arial" w:hAnsi="Arial" w:cs="Arial"/>
                <w:sz w:val="24"/>
                <w:szCs w:val="24"/>
              </w:rPr>
              <w:t>Dirección General</w:t>
            </w:r>
          </w:p>
        </w:tc>
        <w:tc>
          <w:tcPr>
            <w:tcW w:w="1701" w:type="dxa"/>
            <w:vAlign w:val="center"/>
          </w:tcPr>
          <w:p w14:paraId="0E7AB4A2" w14:textId="0108663E" w:rsidR="006B06C0" w:rsidRPr="00A015CF" w:rsidRDefault="006B06C0" w:rsidP="00A71BF6">
            <w:pPr>
              <w:tabs>
                <w:tab w:val="left" w:pos="284"/>
              </w:tabs>
              <w:rPr>
                <w:rFonts w:ascii="Arial" w:hAnsi="Arial" w:cs="Arial"/>
                <w:sz w:val="24"/>
                <w:szCs w:val="24"/>
              </w:rPr>
            </w:pPr>
            <w:r w:rsidRPr="0044306F">
              <w:rPr>
                <w:rFonts w:ascii="Arial" w:hAnsi="Arial" w:cs="Arial"/>
                <w:sz w:val="24"/>
                <w:szCs w:val="24"/>
              </w:rPr>
              <w:t>Acta de posesión GT-PR24-FT02</w:t>
            </w:r>
          </w:p>
        </w:tc>
        <w:tc>
          <w:tcPr>
            <w:tcW w:w="2410" w:type="dxa"/>
          </w:tcPr>
          <w:p w14:paraId="2141A9BF" w14:textId="77777777" w:rsidR="006B06C0" w:rsidRPr="00A015CF" w:rsidRDefault="006B06C0" w:rsidP="006B06C0">
            <w:pPr>
              <w:spacing w:before="120" w:after="120"/>
              <w:jc w:val="both"/>
              <w:rPr>
                <w:rFonts w:ascii="Arial" w:hAnsi="Arial" w:cs="Arial"/>
                <w:sz w:val="24"/>
                <w:szCs w:val="24"/>
              </w:rPr>
            </w:pPr>
          </w:p>
          <w:p w14:paraId="1470526B" w14:textId="307501F4" w:rsidR="006B06C0" w:rsidRPr="00A015CF" w:rsidRDefault="006B06C0" w:rsidP="006B06C0">
            <w:pPr>
              <w:spacing w:before="120" w:after="120"/>
              <w:jc w:val="both"/>
              <w:rPr>
                <w:rFonts w:ascii="Arial" w:hAnsi="Arial" w:cs="Arial"/>
                <w:sz w:val="24"/>
                <w:szCs w:val="24"/>
              </w:rPr>
            </w:pPr>
          </w:p>
        </w:tc>
      </w:tr>
      <w:tr w:rsidR="006B06C0" w:rsidRPr="00A015CF" w14:paraId="31B3B366" w14:textId="77777777" w:rsidTr="007D56E5">
        <w:trPr>
          <w:trHeight w:val="1687"/>
        </w:trPr>
        <w:tc>
          <w:tcPr>
            <w:tcW w:w="3834" w:type="dxa"/>
          </w:tcPr>
          <w:p w14:paraId="0CF10110" w14:textId="636CDAAC" w:rsidR="006B06C0" w:rsidRPr="00A015CF" w:rsidRDefault="006D12AB" w:rsidP="006B06C0">
            <w:pPr>
              <w:pStyle w:val="Default"/>
              <w:jc w:val="both"/>
              <w:rPr>
                <w:rFonts w:ascii="Arial" w:hAnsi="Arial" w:cs="Arial"/>
              </w:rPr>
            </w:pPr>
            <w:r w:rsidRPr="00A015CF">
              <w:rPr>
                <w:rFonts w:ascii="Arial" w:hAnsi="Arial" w:cs="Arial"/>
                <w:noProof/>
                <w:lang w:eastAsia="es-CO"/>
              </w:rPr>
              <mc:AlternateContent>
                <mc:Choice Requires="wps">
                  <w:drawing>
                    <wp:anchor distT="0" distB="0" distL="114300" distR="114300" simplePos="0" relativeHeight="252766208" behindDoc="0" locked="0" layoutInCell="1" allowOverlap="1" wp14:anchorId="620DEECB" wp14:editId="469EAC5B">
                      <wp:simplePos x="0" y="0"/>
                      <wp:positionH relativeFrom="column">
                        <wp:posOffset>-25400</wp:posOffset>
                      </wp:positionH>
                      <wp:positionV relativeFrom="paragraph">
                        <wp:posOffset>1288415</wp:posOffset>
                      </wp:positionV>
                      <wp:extent cx="373380" cy="358140"/>
                      <wp:effectExtent l="0" t="0" r="26670" b="41910"/>
                      <wp:wrapNone/>
                      <wp:docPr id="60"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6C0F466" w14:textId="77777777" w:rsidR="006D12AB" w:rsidRPr="00E45748" w:rsidRDefault="006D12AB" w:rsidP="006D12AB">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0DEECB" id="_x0000_s1109" type="#_x0000_t177" alt="&quot;&quot;" style="position:absolute;left:0;text-align:left;margin-left:-2pt;margin-top:101.45pt;width:29.4pt;height:28.2pt;z-index:25276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">
                      <v:shadow color="black" opacity=".5" offset="6pt,-6pt"/>
                      <v:textbox>
                        <w:txbxContent>
                          <w:p w14:paraId="76C0F466" w14:textId="77777777" w:rsidR="006D12AB" w:rsidRPr="00E45748" w:rsidRDefault="006D12AB" w:rsidP="006D12AB">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N</w:t>
                            </w:r>
                          </w:p>
                        </w:txbxContent>
                      </v:textbox>
                    </v:shape>
                  </w:pict>
                </mc:Fallback>
              </mc:AlternateContent>
            </w:r>
            <w:r>
              <w:rPr>
                <w:rFonts w:ascii="Arial" w:hAnsi="Arial" w:cs="Arial"/>
                <w:noProof/>
                <w:lang w:val="es-CO" w:eastAsia="es-CO"/>
              </w:rPr>
              <mc:AlternateContent>
                <mc:Choice Requires="wps">
                  <w:drawing>
                    <wp:anchor distT="0" distB="0" distL="114300" distR="114300" simplePos="0" relativeHeight="252763136" behindDoc="0" locked="0" layoutInCell="1" allowOverlap="1" wp14:anchorId="3BBF35C9" wp14:editId="5EC5C3BF">
                      <wp:simplePos x="0" y="0"/>
                      <wp:positionH relativeFrom="column">
                        <wp:posOffset>1107440</wp:posOffset>
                      </wp:positionH>
                      <wp:positionV relativeFrom="paragraph">
                        <wp:posOffset>1143000</wp:posOffset>
                      </wp:positionV>
                      <wp:extent cx="9525" cy="571500"/>
                      <wp:effectExtent l="76200" t="0" r="66675" b="57150"/>
                      <wp:wrapNone/>
                      <wp:docPr id="1326658219" name="Conector recto de flecha 1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9525" cy="571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F40B4C" id="Conector recto de flecha 179" o:spid="_x0000_s1026" type="#_x0000_t32" alt="&quot;&quot;" style="position:absolute;margin-left:87.2pt;margin-top:90pt;width:.75pt;height:45pt;flip:x;z-index:252763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" strokecolor="black [3200]" strokeweight=".5pt">
                      <v:stroke endarrow="block" joinstyle="miter"/>
                    </v:shape>
                  </w:pict>
                </mc:Fallback>
              </mc:AlternateContent>
            </w:r>
            <w:r w:rsidR="006B06C0" w:rsidRPr="00A015CF">
              <w:rPr>
                <w:rFonts w:ascii="Arial" w:hAnsi="Arial" w:cs="Arial"/>
                <w:noProof/>
                <w:lang w:val="es-CO" w:eastAsia="es-CO"/>
              </w:rPr>
              <mc:AlternateContent>
                <mc:Choice Requires="wps">
                  <w:drawing>
                    <wp:anchor distT="0" distB="0" distL="114300" distR="114300" simplePos="0" relativeHeight="252633088" behindDoc="0" locked="0" layoutInCell="1" allowOverlap="1" wp14:anchorId="671F4AA6" wp14:editId="2D3B5352">
                      <wp:simplePos x="0" y="0"/>
                      <wp:positionH relativeFrom="column">
                        <wp:posOffset>83820</wp:posOffset>
                      </wp:positionH>
                      <wp:positionV relativeFrom="paragraph">
                        <wp:posOffset>502920</wp:posOffset>
                      </wp:positionV>
                      <wp:extent cx="2180590" cy="543464"/>
                      <wp:effectExtent l="0" t="0" r="10160" b="28575"/>
                      <wp:wrapNone/>
                      <wp:docPr id="222" name="Cuadro de texto 2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80590" cy="543464"/>
                              </a:xfrm>
                              <a:prstGeom prst="rect">
                                <a:avLst/>
                              </a:prstGeom>
                              <a:solidFill>
                                <a:schemeClr val="lt1"/>
                              </a:solidFill>
                              <a:ln w="6350">
                                <a:solidFill>
                                  <a:prstClr val="black"/>
                                </a:solidFill>
                              </a:ln>
                            </wps:spPr>
                            <wps:txbx>
                              <w:txbxContent>
                                <w:p w14:paraId="5BAC858C" w14:textId="5F69BFD8" w:rsidR="006B06C0" w:rsidRDefault="006B06C0" w:rsidP="00A71BF6">
                                  <w:pPr>
                                    <w:pStyle w:val="Default"/>
                                    <w:jc w:val="both"/>
                                  </w:pPr>
                                  <w:r w:rsidRPr="00E45748">
                                    <w:rPr>
                                      <w:rFonts w:ascii="Arial" w:hAnsi="Arial" w:cs="Arial"/>
                                      <w:bCs/>
                                    </w:rPr>
                                    <w:t>4</w:t>
                                  </w:r>
                                  <w:r>
                                    <w:rPr>
                                      <w:rFonts w:ascii="Arial" w:hAnsi="Arial" w:cs="Arial"/>
                                      <w:bCs/>
                                    </w:rPr>
                                    <w:t>5</w:t>
                                  </w:r>
                                  <w:r w:rsidRPr="00E45748">
                                    <w:rPr>
                                      <w:rFonts w:ascii="Arial" w:hAnsi="Arial" w:cs="Arial"/>
                                      <w:bCs/>
                                    </w:rPr>
                                    <w:t>. Entregar documentos al nuevo servidor.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F4AA6" id="Cuadro de texto 222" o:spid="_x0000_s1110" type="#_x0000_t202" alt="&quot;&quot;" style="position:absolute;left:0;text-align:left;margin-left:6.6pt;margin-top:39.6pt;width:171.7pt;height:42.8pt;z-index:25263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" fillcolor="white [3201]" strokeweight=".5pt">
                      <v:textbox>
                        <w:txbxContent>
                          <w:p w14:paraId="5BAC858C" w14:textId="5F69BFD8" w:rsidR="006B06C0" w:rsidRDefault="006B06C0" w:rsidP="00A71BF6">
                            <w:pPr>
                              <w:pStyle w:val="Default"/>
                              <w:jc w:val="both"/>
                            </w:pPr>
                            <w:r w:rsidRPr="00E45748">
                              <w:rPr>
                                <w:rFonts w:ascii="Arial" w:hAnsi="Arial" w:cs="Arial"/>
                                <w:bCs/>
                              </w:rPr>
                              <w:t>4</w:t>
                            </w:r>
                            <w:r>
                              <w:rPr>
                                <w:rFonts w:ascii="Arial" w:hAnsi="Arial" w:cs="Arial"/>
                                <w:bCs/>
                              </w:rPr>
                              <w:t>5</w:t>
                            </w:r>
                            <w:r w:rsidRPr="00E45748">
                              <w:rPr>
                                <w:rFonts w:ascii="Arial" w:hAnsi="Arial" w:cs="Arial"/>
                                <w:bCs/>
                              </w:rPr>
                              <w:t>. Entregar documentos al nuevo servidor.</w:t>
                            </w:r>
                          </w:p>
                        </w:txbxContent>
                      </v:textbox>
                    </v:shape>
                  </w:pict>
                </mc:Fallback>
              </mc:AlternateContent>
            </w:r>
          </w:p>
        </w:tc>
        <w:tc>
          <w:tcPr>
            <w:tcW w:w="2115" w:type="dxa"/>
            <w:vAlign w:val="center"/>
          </w:tcPr>
          <w:p w14:paraId="14C28534" w14:textId="42585C59" w:rsidR="006B06C0" w:rsidRPr="00A015CF" w:rsidRDefault="006B06C0" w:rsidP="00A71BF6">
            <w:pPr>
              <w:tabs>
                <w:tab w:val="left" w:pos="284"/>
              </w:tabs>
              <w:jc w:val="both"/>
              <w:rPr>
                <w:rFonts w:ascii="Arial" w:hAnsi="Arial" w:cs="Arial"/>
              </w:rPr>
            </w:pPr>
            <w:r w:rsidRPr="00A015CF">
              <w:rPr>
                <w:rFonts w:ascii="Arial" w:hAnsi="Arial" w:cs="Arial"/>
                <w:sz w:val="24"/>
                <w:szCs w:val="24"/>
              </w:rPr>
              <w:t>Profesional Desarrollo Organizacional</w:t>
            </w:r>
          </w:p>
        </w:tc>
        <w:tc>
          <w:tcPr>
            <w:tcW w:w="1701" w:type="dxa"/>
            <w:vAlign w:val="center"/>
          </w:tcPr>
          <w:p w14:paraId="057CCCD3" w14:textId="773F77DA" w:rsidR="006B06C0" w:rsidRPr="00A015CF" w:rsidRDefault="006B06C0" w:rsidP="006B06C0">
            <w:pPr>
              <w:tabs>
                <w:tab w:val="left" w:pos="284"/>
              </w:tabs>
              <w:jc w:val="both"/>
              <w:rPr>
                <w:rFonts w:ascii="Arial" w:hAnsi="Arial" w:cs="Arial"/>
                <w:sz w:val="24"/>
                <w:szCs w:val="24"/>
              </w:rPr>
            </w:pPr>
            <w:r w:rsidRPr="00A015CF">
              <w:rPr>
                <w:rFonts w:ascii="Arial" w:hAnsi="Arial" w:cs="Arial"/>
                <w:sz w:val="24"/>
                <w:szCs w:val="24"/>
              </w:rPr>
              <w:t>Oficio de entrega Manual de Funciones</w:t>
            </w:r>
            <w:r w:rsidR="00A71BF6">
              <w:rPr>
                <w:rFonts w:ascii="Arial" w:hAnsi="Arial" w:cs="Arial"/>
                <w:sz w:val="24"/>
                <w:szCs w:val="24"/>
              </w:rPr>
              <w:t xml:space="preserve"> y de competencias laborales</w:t>
            </w:r>
            <w:r w:rsidRPr="00A015CF">
              <w:rPr>
                <w:rFonts w:ascii="Arial" w:hAnsi="Arial" w:cs="Arial"/>
                <w:sz w:val="24"/>
                <w:szCs w:val="24"/>
              </w:rPr>
              <w:t xml:space="preserve"> y Código de Integridad de manera física </w:t>
            </w:r>
            <w:r w:rsidR="006D12AB">
              <w:rPr>
                <w:rFonts w:ascii="Arial" w:hAnsi="Arial" w:cs="Arial"/>
                <w:noProof/>
                <w:lang w:eastAsia="es-CO"/>
              </w:rPr>
              <mc:AlternateContent>
                <mc:Choice Requires="wps">
                  <w:drawing>
                    <wp:anchor distT="0" distB="0" distL="114300" distR="114300" simplePos="0" relativeHeight="252769280" behindDoc="0" locked="0" layoutInCell="1" allowOverlap="1" wp14:anchorId="58E5E1E7" wp14:editId="09FD3FDD">
                      <wp:simplePos x="0" y="0"/>
                      <wp:positionH relativeFrom="column">
                        <wp:posOffset>-2755900</wp:posOffset>
                      </wp:positionH>
                      <wp:positionV relativeFrom="paragraph">
                        <wp:posOffset>52704</wp:posOffset>
                      </wp:positionV>
                      <wp:extent cx="0" cy="942975"/>
                      <wp:effectExtent l="76200" t="0" r="76200" b="47625"/>
                      <wp:wrapNone/>
                      <wp:docPr id="1982058708" name="Conector recto de flecha 1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942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18AADC" id="Conector recto de flecha 181" o:spid="_x0000_s1026" type="#_x0000_t32" alt="&quot;&quot;" style="position:absolute;margin-left:-217pt;margin-top:4.15pt;width:0;height:74.25pt;z-index:252769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" strokecolor="black [3200]" strokeweight=".5pt">
                      <v:stroke endarrow="block" joinstyle="miter"/>
                    </v:shape>
                  </w:pict>
                </mc:Fallback>
              </mc:AlternateContent>
            </w:r>
            <w:r w:rsidR="006D12AB" w:rsidRPr="00A015CF">
              <w:rPr>
                <w:rFonts w:ascii="Arial" w:hAnsi="Arial" w:cs="Arial"/>
                <w:noProof/>
                <w:lang w:eastAsia="es-CO"/>
              </w:rPr>
              <mc:AlternateContent>
                <mc:Choice Requires="wps">
                  <w:drawing>
                    <wp:anchor distT="0" distB="0" distL="114300" distR="114300" simplePos="0" relativeHeight="252768256" behindDoc="0" locked="0" layoutInCell="1" allowOverlap="1" wp14:anchorId="6EA13FC9" wp14:editId="42645153">
                      <wp:simplePos x="0" y="0"/>
                      <wp:positionH relativeFrom="column">
                        <wp:posOffset>-3743325</wp:posOffset>
                      </wp:positionH>
                      <wp:positionV relativeFrom="paragraph">
                        <wp:posOffset>108585</wp:posOffset>
                      </wp:positionV>
                      <wp:extent cx="373380" cy="358140"/>
                      <wp:effectExtent l="0" t="0" r="26670" b="41910"/>
                      <wp:wrapNone/>
                      <wp:docPr id="208"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02D78F4" w14:textId="77777777" w:rsidR="006D12AB" w:rsidRPr="00E45748" w:rsidRDefault="006D12AB" w:rsidP="006D12AB">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A13FC9" id="_x0000_s1111" type="#_x0000_t177" alt="&quot;&quot;" style="position:absolute;left:0;text-align:left;margin-left:-294.75pt;margin-top:8.55pt;width:29.4pt;height:28.2pt;z-index:25276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">
                      <v:shadow color="black" opacity=".5" offset="6pt,-6pt"/>
                      <v:textbox>
                        <w:txbxContent>
                          <w:p w14:paraId="602D78F4" w14:textId="77777777" w:rsidR="006D12AB" w:rsidRPr="00E45748" w:rsidRDefault="006D12AB" w:rsidP="006D12AB">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n</w:t>
                            </w:r>
                          </w:p>
                        </w:txbxContent>
                      </v:textbox>
                    </v:shape>
                  </w:pict>
                </mc:Fallback>
              </mc:AlternateContent>
            </w:r>
            <w:r w:rsidRPr="00A015CF">
              <w:rPr>
                <w:rFonts w:ascii="Arial" w:hAnsi="Arial" w:cs="Arial"/>
                <w:sz w:val="24"/>
                <w:szCs w:val="24"/>
              </w:rPr>
              <w:t xml:space="preserve">o mediante </w:t>
            </w:r>
            <w:r w:rsidRPr="00A015CF">
              <w:rPr>
                <w:rFonts w:ascii="Arial" w:hAnsi="Arial" w:cs="Arial"/>
                <w:sz w:val="24"/>
                <w:szCs w:val="24"/>
              </w:rPr>
              <w:lastRenderedPageBreak/>
              <w:t>correo electrónico</w:t>
            </w:r>
          </w:p>
        </w:tc>
        <w:tc>
          <w:tcPr>
            <w:tcW w:w="2410" w:type="dxa"/>
            <w:vAlign w:val="center"/>
          </w:tcPr>
          <w:p w14:paraId="1FCA5F38" w14:textId="6CF8A799" w:rsidR="006B06C0" w:rsidRPr="00A015CF" w:rsidRDefault="006B06C0" w:rsidP="00A71BF6">
            <w:pPr>
              <w:pStyle w:val="Default"/>
              <w:jc w:val="both"/>
              <w:rPr>
                <w:rFonts w:ascii="Arial" w:hAnsi="Arial" w:cs="Arial"/>
              </w:rPr>
            </w:pPr>
            <w:r w:rsidRPr="00A015CF">
              <w:rPr>
                <w:rFonts w:ascii="Arial" w:hAnsi="Arial" w:cs="Arial"/>
                <w:bCs/>
              </w:rPr>
              <w:lastRenderedPageBreak/>
              <w:t xml:space="preserve">Al nuevo servidor </w:t>
            </w:r>
            <w:r w:rsidR="00A71BF6">
              <w:rPr>
                <w:rFonts w:ascii="Arial" w:hAnsi="Arial" w:cs="Arial"/>
                <w:bCs/>
              </w:rPr>
              <w:t xml:space="preserve">Público </w:t>
            </w:r>
            <w:r w:rsidRPr="00A015CF">
              <w:rPr>
                <w:rFonts w:ascii="Arial" w:hAnsi="Arial" w:cs="Arial"/>
                <w:bCs/>
              </w:rPr>
              <w:t xml:space="preserve">se </w:t>
            </w:r>
            <w:r w:rsidR="00A71BF6">
              <w:rPr>
                <w:rFonts w:ascii="Arial" w:hAnsi="Arial" w:cs="Arial"/>
                <w:bCs/>
              </w:rPr>
              <w:t xml:space="preserve">le </w:t>
            </w:r>
            <w:r w:rsidRPr="00A015CF">
              <w:rPr>
                <w:rFonts w:ascii="Arial" w:hAnsi="Arial" w:cs="Arial"/>
                <w:bCs/>
              </w:rPr>
              <w:t>deben entregar</w:t>
            </w:r>
            <w:r w:rsidR="00A71BF6">
              <w:rPr>
                <w:rFonts w:ascii="Arial" w:hAnsi="Arial" w:cs="Arial"/>
                <w:bCs/>
              </w:rPr>
              <w:t>:</w:t>
            </w:r>
            <w:r w:rsidRPr="00A015CF">
              <w:rPr>
                <w:rFonts w:ascii="Arial" w:hAnsi="Arial" w:cs="Arial"/>
                <w:bCs/>
              </w:rPr>
              <w:t xml:space="preserve"> copia de manual de funciones</w:t>
            </w:r>
            <w:r w:rsidR="00A71BF6">
              <w:rPr>
                <w:rFonts w:ascii="Arial" w:hAnsi="Arial" w:cs="Arial"/>
                <w:bCs/>
              </w:rPr>
              <w:t xml:space="preserve"> y de competencias laborales</w:t>
            </w:r>
            <w:r w:rsidRPr="00A015CF">
              <w:rPr>
                <w:rFonts w:ascii="Arial" w:hAnsi="Arial" w:cs="Arial"/>
                <w:bCs/>
              </w:rPr>
              <w:t xml:space="preserve"> vigente del cargo sobre el cual tomo posesión, copia acta de posesión y código </w:t>
            </w:r>
            <w:r w:rsidRPr="00A015CF">
              <w:rPr>
                <w:rFonts w:ascii="Arial" w:hAnsi="Arial" w:cs="Arial"/>
                <w:bCs/>
              </w:rPr>
              <w:lastRenderedPageBreak/>
              <w:t>de integridad del servidor público.</w:t>
            </w:r>
          </w:p>
        </w:tc>
      </w:tr>
      <w:tr w:rsidR="00A71BF6" w:rsidRPr="00A015CF" w14:paraId="25532CE4" w14:textId="77777777" w:rsidTr="007D56E5">
        <w:trPr>
          <w:trHeight w:val="1687"/>
        </w:trPr>
        <w:tc>
          <w:tcPr>
            <w:tcW w:w="3834" w:type="dxa"/>
          </w:tcPr>
          <w:p w14:paraId="19D6B24B" w14:textId="23BC518D" w:rsidR="00A71BF6" w:rsidRDefault="00A71BF6" w:rsidP="00A71BF6">
            <w:pPr>
              <w:pStyle w:val="Default"/>
              <w:jc w:val="both"/>
              <w:rPr>
                <w:rFonts w:ascii="Arial" w:hAnsi="Arial" w:cs="Arial"/>
              </w:rPr>
            </w:pPr>
            <w:r>
              <w:rPr>
                <w:rFonts w:ascii="Arial" w:hAnsi="Arial" w:cs="Arial"/>
                <w:noProof/>
                <w:lang w:val="es-CO" w:eastAsia="es-CO"/>
              </w:rPr>
              <w:lastRenderedPageBreak/>
              <mc:AlternateContent>
                <mc:Choice Requires="wps">
                  <w:drawing>
                    <wp:anchor distT="0" distB="0" distL="114300" distR="114300" simplePos="0" relativeHeight="252720128" behindDoc="0" locked="0" layoutInCell="1" allowOverlap="1" wp14:anchorId="12D04EFB" wp14:editId="6B1C5C69">
                      <wp:simplePos x="0" y="0"/>
                      <wp:positionH relativeFrom="column">
                        <wp:posOffset>-11231</wp:posOffset>
                      </wp:positionH>
                      <wp:positionV relativeFrom="paragraph">
                        <wp:posOffset>130313</wp:posOffset>
                      </wp:positionV>
                      <wp:extent cx="1842801" cy="1844387"/>
                      <wp:effectExtent l="19050" t="19050" r="43180" b="41910"/>
                      <wp:wrapNone/>
                      <wp:docPr id="48" name="Rombo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42801" cy="1844387"/>
                              </a:xfrm>
                              <a:prstGeom prst="diamond">
                                <a:avLst/>
                              </a:prstGeom>
                              <a:ln w="6350"/>
                            </wps:spPr>
                            <wps:style>
                              <a:lnRef idx="2">
                                <a:schemeClr val="dk1"/>
                              </a:lnRef>
                              <a:fillRef idx="1">
                                <a:schemeClr val="lt1"/>
                              </a:fillRef>
                              <a:effectRef idx="0">
                                <a:schemeClr val="dk1"/>
                              </a:effectRef>
                              <a:fontRef idx="minor">
                                <a:schemeClr val="dk1"/>
                              </a:fontRef>
                            </wps:style>
                            <wps:txbx>
                              <w:txbxContent>
                                <w:p w14:paraId="6A95A855" w14:textId="4AAB8F53" w:rsidR="00A71BF6" w:rsidRPr="00D50EC2" w:rsidRDefault="00A71BF6" w:rsidP="00D15BB7">
                                  <w:pPr>
                                    <w:ind w:right="-113"/>
                                    <w:jc w:val="center"/>
                                    <w:rPr>
                                      <w:rFonts w:ascii="Arial" w:hAnsi="Arial" w:cs="Arial"/>
                                      <w:sz w:val="24"/>
                                      <w:szCs w:val="24"/>
                                    </w:rPr>
                                  </w:pPr>
                                  <w:r>
                                    <w:rPr>
                                      <w:rFonts w:ascii="Arial" w:hAnsi="Arial" w:cs="Arial"/>
                                      <w:sz w:val="24"/>
                                      <w:szCs w:val="24"/>
                                    </w:rPr>
                                    <w:t xml:space="preserve">46. </w:t>
                                  </w:r>
                                  <w:r w:rsidRPr="00D50EC2">
                                    <w:rPr>
                                      <w:rFonts w:ascii="Arial" w:hAnsi="Arial" w:cs="Arial"/>
                                      <w:sz w:val="24"/>
                                      <w:szCs w:val="24"/>
                                    </w:rPr>
                                    <w:t>¿</w:t>
                                  </w:r>
                                  <w:r>
                                    <w:rPr>
                                      <w:rFonts w:ascii="Arial" w:hAnsi="Arial" w:cs="Arial"/>
                                      <w:sz w:val="24"/>
                                      <w:szCs w:val="24"/>
                                    </w:rPr>
                                    <w:t>Tuvo</w:t>
                                  </w:r>
                                  <w:r w:rsidRPr="00D50EC2">
                                    <w:rPr>
                                      <w:rFonts w:ascii="Arial" w:hAnsi="Arial" w:cs="Arial"/>
                                      <w:sz w:val="24"/>
                                      <w:szCs w:val="24"/>
                                    </w:rPr>
                                    <w:t xml:space="preserve"> causal de revocatoria?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04EFB" id="_x0000_t4" coordsize="21600,21600" o:spt="4" path="m10800,l,10800,10800,21600,21600,10800xe">
                      <v:stroke joinstyle="miter"/>
                      <v:path gradientshapeok="t" o:connecttype="rect" textboxrect="5400,5400,16200,16200"/>
                    </v:shapetype>
                    <v:shape id="Rombo 48" o:spid="_x0000_s1112" type="#_x0000_t4" alt="&quot;&quot;" style="position:absolute;left:0;text-align:left;margin-left:-.9pt;margin-top:10.25pt;width:145.1pt;height:145.25pt;z-index:25272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" fillcolor="white [3201]" strokecolor="black [3200]" strokeweight=".5pt">
                      <v:textbox>
                        <w:txbxContent>
                          <w:p w14:paraId="6A95A855" w14:textId="4AAB8F53" w:rsidR="00A71BF6" w:rsidRPr="00D50EC2" w:rsidRDefault="00A71BF6" w:rsidP="00D15BB7">
                            <w:pPr>
                              <w:ind w:right="-113"/>
                              <w:jc w:val="center"/>
                              <w:rPr>
                                <w:rFonts w:ascii="Arial" w:hAnsi="Arial" w:cs="Arial"/>
                                <w:sz w:val="24"/>
                                <w:szCs w:val="24"/>
                              </w:rPr>
                            </w:pPr>
                            <w:r>
                              <w:rPr>
                                <w:rFonts w:ascii="Arial" w:hAnsi="Arial" w:cs="Arial"/>
                                <w:sz w:val="24"/>
                                <w:szCs w:val="24"/>
                              </w:rPr>
                              <w:t xml:space="preserve">46. </w:t>
                            </w:r>
                            <w:r w:rsidRPr="00D50EC2">
                              <w:rPr>
                                <w:rFonts w:ascii="Arial" w:hAnsi="Arial" w:cs="Arial"/>
                                <w:sz w:val="24"/>
                                <w:szCs w:val="24"/>
                              </w:rPr>
                              <w:t>¿</w:t>
                            </w:r>
                            <w:r>
                              <w:rPr>
                                <w:rFonts w:ascii="Arial" w:hAnsi="Arial" w:cs="Arial"/>
                                <w:sz w:val="24"/>
                                <w:szCs w:val="24"/>
                              </w:rPr>
                              <w:t>Tuvo</w:t>
                            </w:r>
                            <w:r w:rsidRPr="00D50EC2">
                              <w:rPr>
                                <w:rFonts w:ascii="Arial" w:hAnsi="Arial" w:cs="Arial"/>
                                <w:sz w:val="24"/>
                                <w:szCs w:val="24"/>
                              </w:rPr>
                              <w:t xml:space="preserve"> causal de revocatoria?</w:t>
                            </w:r>
                          </w:p>
                        </w:txbxContent>
                      </v:textbox>
                    </v:shape>
                  </w:pict>
                </mc:Fallback>
              </mc:AlternateContent>
            </w:r>
          </w:p>
          <w:p w14:paraId="186B28E9" w14:textId="77777777" w:rsidR="00A71BF6" w:rsidRPr="00D50EC2" w:rsidRDefault="00A71BF6" w:rsidP="00A71BF6">
            <w:pPr>
              <w:rPr>
                <w:lang w:val="es-ES" w:eastAsia="es-ES"/>
              </w:rPr>
            </w:pPr>
          </w:p>
          <w:p w14:paraId="2D5CA65C" w14:textId="77777777" w:rsidR="00A71BF6" w:rsidRPr="00D50EC2" w:rsidRDefault="00A71BF6" w:rsidP="00A71BF6">
            <w:pPr>
              <w:rPr>
                <w:lang w:val="es-ES" w:eastAsia="es-ES"/>
              </w:rPr>
            </w:pPr>
          </w:p>
          <w:p w14:paraId="417CBFFA" w14:textId="4D1C93B5" w:rsidR="00A71BF6" w:rsidRPr="00D50EC2" w:rsidRDefault="00A71BF6" w:rsidP="00A71BF6">
            <w:pPr>
              <w:tabs>
                <w:tab w:val="left" w:pos="2705"/>
              </w:tabs>
              <w:rPr>
                <w:rFonts w:ascii="Arial" w:hAnsi="Arial" w:cs="Arial"/>
                <w:lang w:val="es-ES" w:eastAsia="es-ES"/>
              </w:rPr>
            </w:pPr>
            <w:r>
              <w:rPr>
                <w:lang w:val="es-ES" w:eastAsia="es-ES"/>
              </w:rPr>
              <w:tab/>
            </w:r>
            <w:r w:rsidRPr="00D50EC2">
              <w:rPr>
                <w:rFonts w:ascii="Arial" w:hAnsi="Arial" w:cs="Arial"/>
                <w:sz w:val="24"/>
                <w:szCs w:val="24"/>
                <w:lang w:val="es-ES" w:eastAsia="es-ES"/>
              </w:rPr>
              <w:t>No</w:t>
            </w:r>
          </w:p>
          <w:p w14:paraId="773423BB" w14:textId="77777777" w:rsidR="00A71BF6" w:rsidRPr="00D50EC2" w:rsidRDefault="00A71BF6" w:rsidP="00A71BF6">
            <w:pPr>
              <w:rPr>
                <w:lang w:val="es-ES" w:eastAsia="es-ES"/>
              </w:rPr>
            </w:pPr>
          </w:p>
          <w:p w14:paraId="409B70F2" w14:textId="3DDD2FBD" w:rsidR="00A71BF6" w:rsidRDefault="00A71BF6" w:rsidP="00A71BF6">
            <w:pPr>
              <w:rPr>
                <w:rFonts w:ascii="Arial" w:eastAsia="Times New Roman" w:hAnsi="Arial" w:cs="Arial"/>
                <w:color w:val="000000"/>
                <w:sz w:val="24"/>
                <w:szCs w:val="24"/>
                <w:lang w:val="es-ES" w:eastAsia="es-ES"/>
              </w:rPr>
            </w:pPr>
          </w:p>
          <w:p w14:paraId="1D51A461" w14:textId="6017A1FD" w:rsidR="00A71BF6" w:rsidRDefault="00A71BF6" w:rsidP="00A71BF6">
            <w:pPr>
              <w:rPr>
                <w:rFonts w:ascii="Arial" w:eastAsia="Times New Roman" w:hAnsi="Arial" w:cs="Arial"/>
                <w:color w:val="000000"/>
                <w:sz w:val="24"/>
                <w:szCs w:val="24"/>
                <w:lang w:val="es-ES" w:eastAsia="es-ES"/>
              </w:rPr>
            </w:pPr>
          </w:p>
          <w:p w14:paraId="50DC645D" w14:textId="00EEB162" w:rsidR="00A71BF6" w:rsidRPr="00D50EC2" w:rsidRDefault="00A71BF6" w:rsidP="00A71BF6">
            <w:pPr>
              <w:rPr>
                <w:lang w:val="es-ES" w:eastAsia="es-ES"/>
              </w:rPr>
            </w:pPr>
          </w:p>
          <w:p w14:paraId="3E1E2314" w14:textId="3737F5F3" w:rsidR="00A71BF6" w:rsidRDefault="00A71BF6" w:rsidP="00A71BF6">
            <w:pPr>
              <w:rPr>
                <w:rFonts w:ascii="Arial" w:eastAsia="Times New Roman" w:hAnsi="Arial" w:cs="Arial"/>
                <w:color w:val="000000"/>
                <w:sz w:val="24"/>
                <w:szCs w:val="24"/>
                <w:lang w:val="es-ES" w:eastAsia="es-ES"/>
              </w:rPr>
            </w:pPr>
          </w:p>
          <w:p w14:paraId="6E18BB80" w14:textId="15F9BAF0" w:rsidR="00A71BF6" w:rsidRDefault="00A71BF6" w:rsidP="00A71BF6">
            <w:pPr>
              <w:rPr>
                <w:rFonts w:ascii="Arial" w:eastAsia="Times New Roman" w:hAnsi="Arial" w:cs="Arial"/>
                <w:color w:val="000000"/>
                <w:sz w:val="24"/>
                <w:szCs w:val="24"/>
                <w:lang w:val="es-ES" w:eastAsia="es-ES"/>
              </w:rPr>
            </w:pPr>
          </w:p>
          <w:p w14:paraId="333E258D" w14:textId="77777777" w:rsidR="00A71BF6" w:rsidRDefault="00A71BF6" w:rsidP="00A71BF6">
            <w:pPr>
              <w:rPr>
                <w:rFonts w:ascii="Arial" w:eastAsia="Times New Roman" w:hAnsi="Arial" w:cs="Arial"/>
                <w:color w:val="000000"/>
                <w:sz w:val="24"/>
                <w:szCs w:val="24"/>
                <w:lang w:val="es-ES" w:eastAsia="es-ES"/>
              </w:rPr>
            </w:pPr>
          </w:p>
          <w:p w14:paraId="37640EE7" w14:textId="480C145C" w:rsidR="00A71BF6" w:rsidRDefault="006D12AB" w:rsidP="00A71BF6">
            <w:pPr>
              <w:rPr>
                <w:rFonts w:ascii="Arial" w:eastAsia="Times New Roman" w:hAnsi="Arial" w:cs="Arial"/>
                <w:color w:val="000000"/>
                <w:sz w:val="24"/>
                <w:szCs w:val="24"/>
                <w:lang w:val="es-ES" w:eastAsia="es-ES"/>
              </w:rPr>
            </w:pPr>
            <w:r>
              <w:rPr>
                <w:rFonts w:ascii="Arial" w:eastAsia="Times New Roman" w:hAnsi="Arial" w:cs="Arial"/>
                <w:noProof/>
                <w:color w:val="000000"/>
                <w:sz w:val="24"/>
                <w:szCs w:val="24"/>
                <w:lang w:val="es-ES" w:eastAsia="es-ES"/>
              </w:rPr>
              <mc:AlternateContent>
                <mc:Choice Requires="wps">
                  <w:drawing>
                    <wp:anchor distT="0" distB="0" distL="114300" distR="114300" simplePos="0" relativeHeight="252770304" behindDoc="0" locked="0" layoutInCell="1" allowOverlap="1" wp14:anchorId="1275EC0F" wp14:editId="19EEDA57">
                      <wp:simplePos x="0" y="0"/>
                      <wp:positionH relativeFrom="column">
                        <wp:posOffset>907415</wp:posOffset>
                      </wp:positionH>
                      <wp:positionV relativeFrom="paragraph">
                        <wp:posOffset>133350</wp:posOffset>
                      </wp:positionV>
                      <wp:extent cx="9525" cy="904875"/>
                      <wp:effectExtent l="38100" t="0" r="66675" b="47625"/>
                      <wp:wrapNone/>
                      <wp:docPr id="1000895419" name="Conector recto de flecha 1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525" cy="904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CF9AA0" id="Conector recto de flecha 182" o:spid="_x0000_s1026" type="#_x0000_t32" alt="&quot;&quot;" style="position:absolute;margin-left:71.45pt;margin-top:10.5pt;width:.75pt;height:71.25pt;z-index:252770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" strokecolor="black [3200]" strokeweight=".5pt">
                      <v:stroke endarrow="block" joinstyle="miter"/>
                    </v:shape>
                  </w:pict>
                </mc:Fallback>
              </mc:AlternateContent>
            </w:r>
            <w:r w:rsidR="00A71BF6">
              <w:rPr>
                <w:rFonts w:ascii="Arial" w:eastAsia="Times New Roman" w:hAnsi="Arial" w:cs="Arial"/>
                <w:color w:val="000000"/>
                <w:sz w:val="24"/>
                <w:szCs w:val="24"/>
                <w:lang w:val="es-ES" w:eastAsia="es-ES"/>
              </w:rPr>
              <w:t xml:space="preserve">   SI</w:t>
            </w:r>
          </w:p>
          <w:p w14:paraId="539E2CAB" w14:textId="2F15EA0E" w:rsidR="00A71BF6" w:rsidRDefault="00A71BF6" w:rsidP="00A71BF6">
            <w:pPr>
              <w:rPr>
                <w:rFonts w:ascii="Arial" w:eastAsia="Times New Roman" w:hAnsi="Arial" w:cs="Arial"/>
                <w:color w:val="000000"/>
                <w:sz w:val="24"/>
                <w:szCs w:val="24"/>
                <w:lang w:val="es-ES" w:eastAsia="es-ES"/>
              </w:rPr>
            </w:pPr>
          </w:p>
          <w:p w14:paraId="7579B04F" w14:textId="00A325E9" w:rsidR="00A71BF6" w:rsidRDefault="00A71BF6" w:rsidP="00A71BF6">
            <w:pPr>
              <w:rPr>
                <w:rFonts w:ascii="Arial" w:eastAsia="Times New Roman" w:hAnsi="Arial" w:cs="Arial"/>
                <w:color w:val="000000"/>
                <w:sz w:val="24"/>
                <w:szCs w:val="24"/>
                <w:lang w:val="es-ES" w:eastAsia="es-ES"/>
              </w:rPr>
            </w:pPr>
          </w:p>
          <w:p w14:paraId="43D37014" w14:textId="39309943" w:rsidR="00A71BF6" w:rsidRPr="00D50EC2" w:rsidRDefault="00A71BF6" w:rsidP="00A71BF6">
            <w:pPr>
              <w:ind w:firstLine="708"/>
              <w:rPr>
                <w:rFonts w:ascii="Arial" w:hAnsi="Arial" w:cs="Arial"/>
                <w:lang w:val="es-ES" w:eastAsia="es-ES"/>
              </w:rPr>
            </w:pPr>
          </w:p>
        </w:tc>
        <w:tc>
          <w:tcPr>
            <w:tcW w:w="2115" w:type="dxa"/>
            <w:vAlign w:val="center"/>
          </w:tcPr>
          <w:p w14:paraId="681B2D7A" w14:textId="7F5EA70B" w:rsidR="00A71BF6" w:rsidRDefault="00A71BF6" w:rsidP="00A71BF6">
            <w:pPr>
              <w:tabs>
                <w:tab w:val="left" w:pos="284"/>
              </w:tabs>
              <w:rPr>
                <w:rFonts w:ascii="Arial" w:hAnsi="Arial" w:cs="Arial"/>
                <w:sz w:val="24"/>
                <w:szCs w:val="24"/>
              </w:rPr>
            </w:pPr>
            <w:r>
              <w:rPr>
                <w:rFonts w:ascii="Arial" w:hAnsi="Arial" w:cs="Arial"/>
                <w:sz w:val="24"/>
                <w:szCs w:val="24"/>
              </w:rPr>
              <w:t>Subdirección de Gestión Humana</w:t>
            </w:r>
          </w:p>
          <w:p w14:paraId="217F8D74" w14:textId="75AC98FA" w:rsidR="00A71BF6" w:rsidRPr="00A015CF" w:rsidRDefault="00A71BF6" w:rsidP="00A71BF6">
            <w:pPr>
              <w:tabs>
                <w:tab w:val="left" w:pos="284"/>
              </w:tabs>
              <w:jc w:val="both"/>
              <w:rPr>
                <w:rFonts w:ascii="Arial" w:hAnsi="Arial" w:cs="Arial"/>
                <w:sz w:val="24"/>
                <w:szCs w:val="24"/>
              </w:rPr>
            </w:pPr>
            <w:r w:rsidRPr="00A015CF">
              <w:rPr>
                <w:rFonts w:ascii="Arial" w:hAnsi="Arial" w:cs="Arial"/>
                <w:sz w:val="24"/>
                <w:szCs w:val="24"/>
              </w:rPr>
              <w:t>Desarrollo Organizacional</w:t>
            </w:r>
          </w:p>
        </w:tc>
        <w:tc>
          <w:tcPr>
            <w:tcW w:w="1701" w:type="dxa"/>
            <w:vAlign w:val="center"/>
          </w:tcPr>
          <w:p w14:paraId="35625AFB" w14:textId="6E238450" w:rsidR="00A71BF6" w:rsidRPr="00A015CF" w:rsidRDefault="00A71BF6" w:rsidP="00A71BF6">
            <w:pPr>
              <w:tabs>
                <w:tab w:val="left" w:pos="284"/>
              </w:tabs>
              <w:jc w:val="both"/>
              <w:rPr>
                <w:rFonts w:ascii="Arial" w:hAnsi="Arial" w:cs="Arial"/>
                <w:sz w:val="24"/>
                <w:szCs w:val="24"/>
              </w:rPr>
            </w:pPr>
          </w:p>
        </w:tc>
        <w:tc>
          <w:tcPr>
            <w:tcW w:w="2410" w:type="dxa"/>
            <w:vAlign w:val="center"/>
          </w:tcPr>
          <w:p w14:paraId="19491FBC" w14:textId="77777777" w:rsidR="00A71BF6" w:rsidRPr="00A015CF" w:rsidRDefault="00A71BF6" w:rsidP="00A71BF6">
            <w:pPr>
              <w:pStyle w:val="Default"/>
              <w:jc w:val="both"/>
              <w:rPr>
                <w:rFonts w:ascii="Arial" w:hAnsi="Arial" w:cs="Arial"/>
                <w:bCs/>
              </w:rPr>
            </w:pPr>
          </w:p>
        </w:tc>
      </w:tr>
      <w:tr w:rsidR="00A71BF6" w:rsidRPr="00A015CF" w14:paraId="72528A0C" w14:textId="77777777" w:rsidTr="00A71BF6">
        <w:trPr>
          <w:trHeight w:val="2255"/>
        </w:trPr>
        <w:tc>
          <w:tcPr>
            <w:tcW w:w="3834" w:type="dxa"/>
          </w:tcPr>
          <w:p w14:paraId="192DF07A" w14:textId="3C209349" w:rsidR="00A71BF6" w:rsidRDefault="00434C39" w:rsidP="00A71BF6">
            <w:pPr>
              <w:pStyle w:val="Default"/>
              <w:jc w:val="both"/>
              <w:rPr>
                <w:rFonts w:ascii="Arial" w:hAnsi="Arial" w:cs="Arial"/>
                <w:noProof/>
              </w:rPr>
            </w:pPr>
            <w:r>
              <w:rPr>
                <w:rFonts w:ascii="Arial" w:hAnsi="Arial" w:cs="Arial"/>
                <w:noProof/>
                <w:lang w:val="es-CO" w:eastAsia="es-CO"/>
              </w:rPr>
              <mc:AlternateContent>
                <mc:Choice Requires="wps">
                  <w:drawing>
                    <wp:anchor distT="0" distB="0" distL="114300" distR="114300" simplePos="0" relativeHeight="252771328" behindDoc="0" locked="0" layoutInCell="1" allowOverlap="1" wp14:anchorId="48BF315C" wp14:editId="2045FB0B">
                      <wp:simplePos x="0" y="0"/>
                      <wp:positionH relativeFrom="column">
                        <wp:posOffset>1107440</wp:posOffset>
                      </wp:positionH>
                      <wp:positionV relativeFrom="paragraph">
                        <wp:posOffset>1183640</wp:posOffset>
                      </wp:positionV>
                      <wp:extent cx="9525" cy="723900"/>
                      <wp:effectExtent l="38100" t="0" r="66675" b="57150"/>
                      <wp:wrapNone/>
                      <wp:docPr id="1912005750" name="Conector recto de flecha 1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525" cy="723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138D73" id="Conector recto de flecha 183" o:spid="_x0000_s1026" type="#_x0000_t32" alt="&quot;&quot;" style="position:absolute;margin-left:87.2pt;margin-top:93.2pt;width:.75pt;height:57pt;z-index:252771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" strokecolor="black [3200]" strokeweight=".5pt">
                      <v:stroke endarrow="block" joinstyle="miter"/>
                    </v:shape>
                  </w:pict>
                </mc:Fallback>
              </mc:AlternateContent>
            </w:r>
            <w:r w:rsidR="00E266BC" w:rsidRPr="00A015CF">
              <w:rPr>
                <w:rFonts w:ascii="Arial" w:hAnsi="Arial" w:cs="Arial"/>
                <w:noProof/>
                <w:lang w:val="es-CO" w:eastAsia="es-CO"/>
              </w:rPr>
              <mc:AlternateContent>
                <mc:Choice Requires="wps">
                  <w:drawing>
                    <wp:anchor distT="0" distB="0" distL="114300" distR="114300" simplePos="0" relativeHeight="252727296" behindDoc="0" locked="0" layoutInCell="1" allowOverlap="1" wp14:anchorId="66F7EC83" wp14:editId="30E75DC2">
                      <wp:simplePos x="0" y="0"/>
                      <wp:positionH relativeFrom="column">
                        <wp:posOffset>52070</wp:posOffset>
                      </wp:positionH>
                      <wp:positionV relativeFrom="paragraph">
                        <wp:posOffset>544195</wp:posOffset>
                      </wp:positionV>
                      <wp:extent cx="2209800" cy="605790"/>
                      <wp:effectExtent l="0" t="0" r="19050" b="22860"/>
                      <wp:wrapNone/>
                      <wp:docPr id="13" name="Rectángulo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6057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50AFDDE" w14:textId="0FEDA2BD" w:rsidR="00A71BF6" w:rsidRPr="008E56AA" w:rsidRDefault="00A71BF6" w:rsidP="00A71BF6">
                                  <w:pPr>
                                    <w:pStyle w:val="Default"/>
                                    <w:jc w:val="both"/>
                                    <w:rPr>
                                      <w:rFonts w:ascii="Arial" w:hAnsi="Arial" w:cs="Arial"/>
                                      <w:lang w:val="es-MX"/>
                                    </w:rPr>
                                  </w:pPr>
                                  <w:r w:rsidRPr="008E56AA">
                                    <w:rPr>
                                      <w:rFonts w:ascii="Arial" w:hAnsi="Arial" w:cs="Arial"/>
                                      <w:bCs/>
                                      <w:color w:val="auto"/>
                                    </w:rPr>
                                    <w:t>4</w:t>
                                  </w:r>
                                  <w:r>
                                    <w:rPr>
                                      <w:rFonts w:ascii="Arial" w:hAnsi="Arial" w:cs="Arial"/>
                                      <w:bCs/>
                                      <w:color w:val="auto"/>
                                    </w:rPr>
                                    <w:t>7.</w:t>
                                  </w:r>
                                  <w:r w:rsidRPr="008E56AA">
                                    <w:rPr>
                                      <w:rFonts w:ascii="Arial" w:hAnsi="Arial" w:cs="Arial"/>
                                      <w:bCs/>
                                      <w:color w:val="auto"/>
                                    </w:rPr>
                                    <w:t xml:space="preserve"> </w:t>
                                  </w:r>
                                  <w:r>
                                    <w:rPr>
                                      <w:rFonts w:ascii="Arial" w:hAnsi="Arial" w:cs="Arial"/>
                                      <w:bCs/>
                                      <w:color w:val="auto"/>
                                    </w:rPr>
                                    <w:t>Revocar acto administrativo de nombramiento.</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6F7EC83" id="Rectángulo 13" o:spid="_x0000_s1113" alt="&quot;&quot;" style="position:absolute;left:0;text-align:left;margin-left:4.1pt;margin-top:42.85pt;width:174pt;height:47.7pt;z-index:25272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">
                      <v:shadow color="black" opacity=".5" offset="6pt,-6pt"/>
                      <v:textbox inset="0,0,0,0">
                        <w:txbxContent>
                          <w:p w14:paraId="450AFDDE" w14:textId="0FEDA2BD" w:rsidR="00A71BF6" w:rsidRPr="008E56AA" w:rsidRDefault="00A71BF6" w:rsidP="00A71BF6">
                            <w:pPr>
                              <w:pStyle w:val="Default"/>
                              <w:jc w:val="both"/>
                              <w:rPr>
                                <w:rFonts w:ascii="Arial" w:hAnsi="Arial" w:cs="Arial"/>
                                <w:lang w:val="es-MX"/>
                              </w:rPr>
                            </w:pPr>
                            <w:r w:rsidRPr="008E56AA">
                              <w:rPr>
                                <w:rFonts w:ascii="Arial" w:hAnsi="Arial" w:cs="Arial"/>
                                <w:bCs/>
                                <w:color w:val="auto"/>
                              </w:rPr>
                              <w:t>4</w:t>
                            </w:r>
                            <w:r>
                              <w:rPr>
                                <w:rFonts w:ascii="Arial" w:hAnsi="Arial" w:cs="Arial"/>
                                <w:bCs/>
                                <w:color w:val="auto"/>
                              </w:rPr>
                              <w:t>7.</w:t>
                            </w:r>
                            <w:r w:rsidRPr="008E56AA">
                              <w:rPr>
                                <w:rFonts w:ascii="Arial" w:hAnsi="Arial" w:cs="Arial"/>
                                <w:bCs/>
                                <w:color w:val="auto"/>
                              </w:rPr>
                              <w:t xml:space="preserve"> </w:t>
                            </w:r>
                            <w:r>
                              <w:rPr>
                                <w:rFonts w:ascii="Arial" w:hAnsi="Arial" w:cs="Arial"/>
                                <w:bCs/>
                                <w:color w:val="auto"/>
                              </w:rPr>
                              <w:t>Revocar acto administrativo de nombramiento.</w:t>
                            </w:r>
                          </w:p>
                        </w:txbxContent>
                      </v:textbox>
                    </v:rect>
                  </w:pict>
                </mc:Fallback>
              </mc:AlternateContent>
            </w:r>
          </w:p>
        </w:tc>
        <w:tc>
          <w:tcPr>
            <w:tcW w:w="2115" w:type="dxa"/>
            <w:vAlign w:val="center"/>
          </w:tcPr>
          <w:p w14:paraId="126F32FE" w14:textId="304A5915" w:rsidR="00A71BF6" w:rsidRDefault="00A71BF6" w:rsidP="00A71BF6">
            <w:pPr>
              <w:tabs>
                <w:tab w:val="left" w:pos="284"/>
              </w:tabs>
              <w:jc w:val="both"/>
              <w:rPr>
                <w:rFonts w:ascii="Arial" w:hAnsi="Arial" w:cs="Arial"/>
                <w:sz w:val="24"/>
                <w:szCs w:val="24"/>
              </w:rPr>
            </w:pPr>
            <w:r w:rsidRPr="00A015CF">
              <w:rPr>
                <w:rFonts w:ascii="Arial" w:hAnsi="Arial" w:cs="Arial"/>
                <w:sz w:val="24"/>
                <w:szCs w:val="24"/>
              </w:rPr>
              <w:t>Profesional Desarrollo Organizacional</w:t>
            </w:r>
          </w:p>
        </w:tc>
        <w:tc>
          <w:tcPr>
            <w:tcW w:w="1701" w:type="dxa"/>
            <w:vAlign w:val="center"/>
          </w:tcPr>
          <w:p w14:paraId="4F03F65E" w14:textId="2F48530C" w:rsidR="00A71BF6" w:rsidRPr="00A015CF" w:rsidRDefault="00A71BF6" w:rsidP="00A71BF6">
            <w:pPr>
              <w:tabs>
                <w:tab w:val="left" w:pos="284"/>
              </w:tabs>
              <w:jc w:val="both"/>
              <w:rPr>
                <w:rFonts w:ascii="Arial" w:hAnsi="Arial" w:cs="Arial"/>
                <w:sz w:val="24"/>
                <w:szCs w:val="24"/>
              </w:rPr>
            </w:pPr>
            <w:r w:rsidRPr="00A015CF">
              <w:rPr>
                <w:rFonts w:ascii="Arial" w:hAnsi="Arial" w:cs="Arial"/>
                <w:sz w:val="24"/>
                <w:szCs w:val="24"/>
              </w:rPr>
              <w:t xml:space="preserve">Correo electrónico </w:t>
            </w:r>
          </w:p>
        </w:tc>
        <w:tc>
          <w:tcPr>
            <w:tcW w:w="2410" w:type="dxa"/>
            <w:vAlign w:val="center"/>
          </w:tcPr>
          <w:p w14:paraId="04A6B3BA" w14:textId="77777777" w:rsidR="00A71BF6" w:rsidRPr="006755F1" w:rsidRDefault="00A71BF6" w:rsidP="00A71BF6">
            <w:pPr>
              <w:spacing w:before="120" w:after="120"/>
              <w:jc w:val="both"/>
              <w:rPr>
                <w:rFonts w:ascii="Arial" w:hAnsi="Arial" w:cs="Arial"/>
                <w:sz w:val="24"/>
                <w:szCs w:val="24"/>
                <w:lang w:val="pt-BR"/>
              </w:rPr>
            </w:pPr>
            <w:r w:rsidRPr="006755F1">
              <w:rPr>
                <w:rFonts w:ascii="Arial" w:hAnsi="Arial" w:cs="Arial"/>
                <w:sz w:val="24"/>
                <w:szCs w:val="24"/>
                <w:lang w:val="pt-BR"/>
              </w:rPr>
              <w:t xml:space="preserve">Comunicar </w:t>
            </w:r>
            <w:proofErr w:type="spellStart"/>
            <w:r w:rsidRPr="00F321BE">
              <w:rPr>
                <w:rFonts w:ascii="Arial" w:hAnsi="Arial" w:cs="Arial"/>
                <w:sz w:val="24"/>
                <w:szCs w:val="24"/>
                <w:lang w:val="pt-BR"/>
              </w:rPr>
              <w:t>acto</w:t>
            </w:r>
            <w:proofErr w:type="spellEnd"/>
            <w:r w:rsidRPr="006755F1">
              <w:rPr>
                <w:rFonts w:ascii="Arial" w:hAnsi="Arial" w:cs="Arial"/>
                <w:sz w:val="24"/>
                <w:szCs w:val="24"/>
                <w:lang w:val="pt-BR"/>
              </w:rPr>
              <w:t xml:space="preserve"> administrativo de </w:t>
            </w:r>
            <w:r w:rsidRPr="00CE2EBA">
              <w:rPr>
                <w:rFonts w:ascii="Arial" w:hAnsi="Arial" w:cs="Arial"/>
                <w:sz w:val="24"/>
                <w:szCs w:val="24"/>
                <w:lang w:val="pt-BR"/>
              </w:rPr>
              <w:t>revocatória</w:t>
            </w:r>
            <w:r w:rsidRPr="006755F1">
              <w:rPr>
                <w:rFonts w:ascii="Arial" w:hAnsi="Arial" w:cs="Arial"/>
                <w:sz w:val="24"/>
                <w:szCs w:val="24"/>
                <w:lang w:val="pt-BR"/>
              </w:rPr>
              <w:t>.</w:t>
            </w:r>
          </w:p>
          <w:p w14:paraId="660F418C" w14:textId="1E47B41E" w:rsidR="00A71BF6" w:rsidRPr="00A015CF" w:rsidRDefault="00A71BF6" w:rsidP="00A71BF6">
            <w:pPr>
              <w:spacing w:before="120" w:after="120"/>
              <w:jc w:val="both"/>
              <w:rPr>
                <w:rFonts w:ascii="Arial" w:hAnsi="Arial" w:cs="Arial"/>
                <w:bCs/>
              </w:rPr>
            </w:pPr>
            <w:r w:rsidRPr="00A71BF6">
              <w:rPr>
                <w:rFonts w:ascii="Arial" w:hAnsi="Arial" w:cs="Arial"/>
                <w:b/>
                <w:bCs/>
                <w:lang w:val="pt-BR"/>
              </w:rPr>
              <w:t>Nota:</w:t>
            </w:r>
            <w:r w:rsidRPr="00A71BF6">
              <w:rPr>
                <w:rFonts w:ascii="Arial" w:hAnsi="Arial" w:cs="Arial"/>
                <w:lang w:val="pt-BR"/>
              </w:rPr>
              <w:t xml:space="preserve"> Ver Política No. 4.11.</w:t>
            </w:r>
          </w:p>
        </w:tc>
      </w:tr>
      <w:tr w:rsidR="00A71BF6" w:rsidRPr="00A015CF" w14:paraId="72CEAE67" w14:textId="77777777" w:rsidTr="000D7EBF">
        <w:trPr>
          <w:trHeight w:val="841"/>
        </w:trPr>
        <w:tc>
          <w:tcPr>
            <w:tcW w:w="3834" w:type="dxa"/>
            <w:vAlign w:val="center"/>
          </w:tcPr>
          <w:p w14:paraId="02BDEDF6" w14:textId="7D582AF1" w:rsidR="00A71BF6" w:rsidRPr="00A015CF" w:rsidRDefault="00604FD9" w:rsidP="00A71BF6">
            <w:pPr>
              <w:pStyle w:val="Default"/>
              <w:jc w:val="both"/>
              <w:rPr>
                <w:rFonts w:ascii="Arial" w:hAnsi="Arial" w:cs="Arial"/>
                <w:noProof/>
                <w:lang w:eastAsia="es-CO"/>
              </w:rPr>
            </w:pPr>
            <w:r w:rsidRPr="00A015CF">
              <w:rPr>
                <w:rFonts w:ascii="Arial" w:hAnsi="Arial" w:cs="Arial"/>
                <w:noProof/>
                <w:lang w:val="es-CO" w:eastAsia="es-CO"/>
              </w:rPr>
              <mc:AlternateContent>
                <mc:Choice Requires="wps">
                  <w:drawing>
                    <wp:anchor distT="0" distB="0" distL="114300" distR="114300" simplePos="0" relativeHeight="252774400" behindDoc="0" locked="0" layoutInCell="1" allowOverlap="1" wp14:anchorId="3A74624D" wp14:editId="3C2A6E7F">
                      <wp:simplePos x="0" y="0"/>
                      <wp:positionH relativeFrom="column">
                        <wp:posOffset>-66675</wp:posOffset>
                      </wp:positionH>
                      <wp:positionV relativeFrom="paragraph">
                        <wp:posOffset>1819275</wp:posOffset>
                      </wp:positionV>
                      <wp:extent cx="373380" cy="358140"/>
                      <wp:effectExtent l="0" t="0" r="26670" b="41910"/>
                      <wp:wrapNone/>
                      <wp:docPr id="1217849308"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5418355" w14:textId="77777777" w:rsidR="00604FD9" w:rsidRPr="00E45748" w:rsidRDefault="00604FD9" w:rsidP="00604FD9">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74624D" id="_x0000_s1114" type="#_x0000_t177" alt="&quot;&quot;" style="position:absolute;left:0;text-align:left;margin-left:-5.25pt;margin-top:143.25pt;width:29.4pt;height:28.2pt;z-index:25277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">
                      <v:shadow color="black" opacity=".5" offset="6pt,-6pt"/>
                      <v:textbox>
                        <w:txbxContent>
                          <w:p w14:paraId="45418355" w14:textId="77777777" w:rsidR="00604FD9" w:rsidRPr="00E45748" w:rsidRDefault="00604FD9" w:rsidP="00604FD9">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O</w:t>
                            </w:r>
                          </w:p>
                        </w:txbxContent>
                      </v:textbox>
                    </v:shape>
                  </w:pict>
                </mc:Fallback>
              </mc:AlternateContent>
            </w:r>
            <w:r w:rsidRPr="00A015CF">
              <w:rPr>
                <w:rFonts w:ascii="Arial" w:hAnsi="Arial" w:cs="Arial"/>
                <w:noProof/>
                <w:lang w:eastAsia="es-CO"/>
              </w:rPr>
              <mc:AlternateContent>
                <mc:Choice Requires="wps">
                  <w:drawing>
                    <wp:anchor distT="0" distB="0" distL="114300" distR="114300" simplePos="0" relativeHeight="252721152" behindDoc="0" locked="0" layoutInCell="1" allowOverlap="1" wp14:anchorId="090CBDD2" wp14:editId="0DF5275F">
                      <wp:simplePos x="0" y="0"/>
                      <wp:positionH relativeFrom="column">
                        <wp:posOffset>17780</wp:posOffset>
                      </wp:positionH>
                      <wp:positionV relativeFrom="paragraph">
                        <wp:posOffset>535305</wp:posOffset>
                      </wp:positionV>
                      <wp:extent cx="2186940" cy="871220"/>
                      <wp:effectExtent l="0" t="0" r="22860" b="24130"/>
                      <wp:wrapNone/>
                      <wp:docPr id="31" name="Rectángulo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940" cy="8712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05915CE" w14:textId="45251C24" w:rsidR="00A71BF6" w:rsidRPr="0037280B" w:rsidRDefault="00A71BF6" w:rsidP="00A41532">
                                  <w:pPr>
                                    <w:pStyle w:val="Default"/>
                                    <w:jc w:val="both"/>
                                    <w:rPr>
                                      <w:rFonts w:ascii="Arial" w:hAnsi="Arial" w:cs="Arial"/>
                                      <w:lang w:val="es-MX"/>
                                    </w:rPr>
                                  </w:pPr>
                                  <w:r>
                                    <w:rPr>
                                      <w:rFonts w:ascii="Arial" w:hAnsi="Arial" w:cs="Arial"/>
                                      <w:bCs/>
                                    </w:rPr>
                                    <w:t>48</w:t>
                                  </w:r>
                                  <w:r w:rsidRPr="00C035E5">
                                    <w:rPr>
                                      <w:rFonts w:ascii="Arial" w:hAnsi="Arial" w:cs="Arial"/>
                                      <w:bCs/>
                                    </w:rPr>
                                    <w:t xml:space="preserve">. Remitir documentación de la posesión a </w:t>
                                  </w:r>
                                  <w:r>
                                    <w:rPr>
                                      <w:rFonts w:ascii="Arial" w:hAnsi="Arial" w:cs="Arial"/>
                                      <w:bCs/>
                                    </w:rPr>
                                    <w:t>las diferentes dependencias para que ejecuten sus procedimientos.</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90CBDD2" id="Rectángulo 31" o:spid="_x0000_s1115" alt="&quot;&quot;" style="position:absolute;left:0;text-align:left;margin-left:1.4pt;margin-top:42.15pt;width:172.2pt;height:68.6pt;z-index:25272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">
                      <v:shadow color="black" opacity=".5" offset="6pt,-6pt"/>
                      <v:textbox inset="0,0,0,0">
                        <w:txbxContent>
                          <w:p w14:paraId="605915CE" w14:textId="45251C24" w:rsidR="00A71BF6" w:rsidRPr="0037280B" w:rsidRDefault="00A71BF6" w:rsidP="00A41532">
                            <w:pPr>
                              <w:pStyle w:val="Default"/>
                              <w:jc w:val="both"/>
                              <w:rPr>
                                <w:rFonts w:ascii="Arial" w:hAnsi="Arial" w:cs="Arial"/>
                                <w:lang w:val="es-MX"/>
                              </w:rPr>
                            </w:pPr>
                            <w:r>
                              <w:rPr>
                                <w:rFonts w:ascii="Arial" w:hAnsi="Arial" w:cs="Arial"/>
                                <w:bCs/>
                              </w:rPr>
                              <w:t>48</w:t>
                            </w:r>
                            <w:r w:rsidRPr="00C035E5">
                              <w:rPr>
                                <w:rFonts w:ascii="Arial" w:hAnsi="Arial" w:cs="Arial"/>
                                <w:bCs/>
                              </w:rPr>
                              <w:t xml:space="preserve">. Remitir documentación de la posesión a </w:t>
                            </w:r>
                            <w:r>
                              <w:rPr>
                                <w:rFonts w:ascii="Arial" w:hAnsi="Arial" w:cs="Arial"/>
                                <w:bCs/>
                              </w:rPr>
                              <w:t>las diferentes dependencias para que ejecuten sus procedimientos.</w:t>
                            </w:r>
                          </w:p>
                        </w:txbxContent>
                      </v:textbox>
                    </v:rect>
                  </w:pict>
                </mc:Fallback>
              </mc:AlternateContent>
            </w:r>
            <w:r>
              <w:rPr>
                <w:rFonts w:ascii="Arial" w:hAnsi="Arial" w:cs="Arial"/>
                <w:noProof/>
                <w:lang w:eastAsia="es-CO"/>
              </w:rPr>
              <mc:AlternateContent>
                <mc:Choice Requires="wps">
                  <w:drawing>
                    <wp:anchor distT="0" distB="0" distL="114300" distR="114300" simplePos="0" relativeHeight="252772352" behindDoc="0" locked="0" layoutInCell="1" allowOverlap="1" wp14:anchorId="7D2215C9" wp14:editId="589846F0">
                      <wp:simplePos x="0" y="0"/>
                      <wp:positionH relativeFrom="column">
                        <wp:posOffset>1134110</wp:posOffset>
                      </wp:positionH>
                      <wp:positionV relativeFrom="paragraph">
                        <wp:posOffset>1488440</wp:posOffset>
                      </wp:positionV>
                      <wp:extent cx="1905" cy="723900"/>
                      <wp:effectExtent l="76200" t="0" r="74295" b="57150"/>
                      <wp:wrapNone/>
                      <wp:docPr id="163848929" name="Conector recto de flecha 1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05" cy="723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200DF9" id="Conector recto de flecha 184" o:spid="_x0000_s1026" type="#_x0000_t32" alt="&quot;&quot;" style="position:absolute;margin-left:89.3pt;margin-top:117.2pt;width:.15pt;height:57pt;z-index:252772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" strokecolor="black [3200]" strokeweight=".5pt">
                      <v:stroke endarrow="block" joinstyle="miter"/>
                    </v:shape>
                  </w:pict>
                </mc:Fallback>
              </mc:AlternateContent>
            </w:r>
            <w:r w:rsidR="00E266BC" w:rsidRPr="00A015CF">
              <w:rPr>
                <w:rFonts w:ascii="Arial" w:hAnsi="Arial" w:cs="Arial"/>
                <w:noProof/>
                <w:lang w:val="es-CO" w:eastAsia="es-CO"/>
              </w:rPr>
              <mc:AlternateContent>
                <mc:Choice Requires="wps">
                  <w:drawing>
                    <wp:anchor distT="0" distB="0" distL="114300" distR="114300" simplePos="0" relativeHeight="252736512" behindDoc="0" locked="0" layoutInCell="1" allowOverlap="1" wp14:anchorId="41BA655E" wp14:editId="7F15795E">
                      <wp:simplePos x="0" y="0"/>
                      <wp:positionH relativeFrom="column">
                        <wp:posOffset>1718310</wp:posOffset>
                      </wp:positionH>
                      <wp:positionV relativeFrom="paragraph">
                        <wp:posOffset>3881755</wp:posOffset>
                      </wp:positionV>
                      <wp:extent cx="373380" cy="358140"/>
                      <wp:effectExtent l="0" t="0" r="26670" b="41910"/>
                      <wp:wrapNone/>
                      <wp:docPr id="33"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D002F8E" w14:textId="234F2C9A" w:rsidR="00A71BF6" w:rsidRPr="00E45748" w:rsidRDefault="00A41532" w:rsidP="00F321BE">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BA655E" id="_x0000_s1116" type="#_x0000_t177" alt="&quot;&quot;" style="position:absolute;left:0;text-align:left;margin-left:135.3pt;margin-top:305.65pt;width:29.4pt;height:28.2pt;z-index:25273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">
                      <v:shadow color="black" opacity=".5" offset="6pt,-6pt"/>
                      <v:textbox>
                        <w:txbxContent>
                          <w:p w14:paraId="7D002F8E" w14:textId="234F2C9A" w:rsidR="00A71BF6" w:rsidRPr="00E45748" w:rsidRDefault="00A41532" w:rsidP="00F321BE">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O</w:t>
                            </w:r>
                          </w:p>
                        </w:txbxContent>
                      </v:textbox>
                    </v:shape>
                  </w:pict>
                </mc:Fallback>
              </mc:AlternateContent>
            </w:r>
          </w:p>
        </w:tc>
        <w:tc>
          <w:tcPr>
            <w:tcW w:w="2115" w:type="dxa"/>
            <w:vAlign w:val="center"/>
          </w:tcPr>
          <w:p w14:paraId="4B5EA173" w14:textId="554BBA48" w:rsidR="00A71BF6" w:rsidRPr="00A015CF" w:rsidRDefault="00A71BF6" w:rsidP="00A41532">
            <w:pPr>
              <w:tabs>
                <w:tab w:val="left" w:pos="284"/>
              </w:tabs>
              <w:jc w:val="both"/>
              <w:rPr>
                <w:rFonts w:ascii="Arial" w:hAnsi="Arial" w:cs="Arial"/>
                <w:sz w:val="24"/>
                <w:szCs w:val="24"/>
              </w:rPr>
            </w:pPr>
            <w:r w:rsidRPr="00A015CF">
              <w:rPr>
                <w:rFonts w:ascii="Arial" w:hAnsi="Arial" w:cs="Arial"/>
                <w:sz w:val="24"/>
                <w:szCs w:val="24"/>
              </w:rPr>
              <w:t>Profesional Desarrollo Organizacional</w:t>
            </w:r>
          </w:p>
        </w:tc>
        <w:tc>
          <w:tcPr>
            <w:tcW w:w="1701" w:type="dxa"/>
            <w:vAlign w:val="center"/>
          </w:tcPr>
          <w:p w14:paraId="299CBD3F" w14:textId="000B6276" w:rsidR="00A71BF6" w:rsidRPr="00A015CF" w:rsidRDefault="00A71BF6" w:rsidP="00A71BF6">
            <w:pPr>
              <w:tabs>
                <w:tab w:val="left" w:pos="284"/>
              </w:tabs>
              <w:jc w:val="both"/>
              <w:rPr>
                <w:rFonts w:ascii="Arial" w:hAnsi="Arial" w:cs="Arial"/>
                <w:sz w:val="24"/>
                <w:szCs w:val="24"/>
              </w:rPr>
            </w:pPr>
            <w:r w:rsidRPr="00A015CF">
              <w:rPr>
                <w:rFonts w:ascii="Arial" w:hAnsi="Arial" w:cs="Arial"/>
                <w:sz w:val="24"/>
                <w:szCs w:val="24"/>
              </w:rPr>
              <w:t xml:space="preserve">Correo electrónico </w:t>
            </w:r>
          </w:p>
          <w:p w14:paraId="0864A3A2" w14:textId="60058C6F" w:rsidR="00A71BF6" w:rsidRPr="00A015CF" w:rsidRDefault="00A71BF6" w:rsidP="00A41532">
            <w:pPr>
              <w:tabs>
                <w:tab w:val="left" w:pos="284"/>
              </w:tabs>
              <w:jc w:val="both"/>
              <w:rPr>
                <w:rFonts w:ascii="Arial" w:hAnsi="Arial" w:cs="Arial"/>
                <w:sz w:val="24"/>
                <w:szCs w:val="24"/>
              </w:rPr>
            </w:pPr>
            <w:r w:rsidRPr="0044306F">
              <w:rPr>
                <w:rFonts w:ascii="Arial" w:hAnsi="Arial" w:cs="Arial"/>
                <w:sz w:val="24"/>
                <w:szCs w:val="24"/>
              </w:rPr>
              <w:t>GT-IN07</w:t>
            </w:r>
            <w:r w:rsidRPr="00A015CF">
              <w:rPr>
                <w:rFonts w:ascii="Arial" w:hAnsi="Arial" w:cs="Arial"/>
                <w:sz w:val="24"/>
                <w:szCs w:val="24"/>
              </w:rPr>
              <w:t xml:space="preserve"> Instructivo para afiliación a ARL.</w:t>
            </w:r>
          </w:p>
        </w:tc>
        <w:tc>
          <w:tcPr>
            <w:tcW w:w="2410" w:type="dxa"/>
            <w:vAlign w:val="center"/>
          </w:tcPr>
          <w:p w14:paraId="33DD85FD" w14:textId="77777777" w:rsidR="00A41532" w:rsidRDefault="00A71BF6" w:rsidP="00A71BF6">
            <w:pPr>
              <w:pStyle w:val="Encabezado"/>
              <w:jc w:val="both"/>
              <w:rPr>
                <w:rFonts w:ascii="Arial" w:hAnsi="Arial" w:cs="Arial"/>
              </w:rPr>
            </w:pPr>
            <w:r w:rsidRPr="00A41532">
              <w:rPr>
                <w:rFonts w:ascii="Arial" w:hAnsi="Arial" w:cs="Arial"/>
              </w:rPr>
              <w:t>Se enviará a estos equipos de la subdirección los documentos según su responsabilidad</w:t>
            </w:r>
            <w:r w:rsidR="00A41532">
              <w:rPr>
                <w:rFonts w:ascii="Arial" w:hAnsi="Arial" w:cs="Arial"/>
              </w:rPr>
              <w:t>:</w:t>
            </w:r>
          </w:p>
          <w:p w14:paraId="6E528507" w14:textId="63E41986" w:rsidR="00A71BF6" w:rsidRPr="00A41532" w:rsidRDefault="00A71BF6" w:rsidP="00A71BF6">
            <w:pPr>
              <w:pStyle w:val="Encabezado"/>
              <w:jc w:val="both"/>
              <w:rPr>
                <w:rFonts w:ascii="Arial" w:hAnsi="Arial" w:cs="Arial"/>
              </w:rPr>
            </w:pPr>
            <w:r w:rsidRPr="00A41532">
              <w:rPr>
                <w:rFonts w:ascii="Arial" w:hAnsi="Arial" w:cs="Arial"/>
                <w:u w:val="single"/>
              </w:rPr>
              <w:t>Calidad de Vida</w:t>
            </w:r>
            <w:r w:rsidRPr="00A41532">
              <w:rPr>
                <w:rFonts w:ascii="Arial" w:hAnsi="Arial" w:cs="Arial"/>
              </w:rPr>
              <w:t xml:space="preserve"> (aplicar entrevista para afiliación sistema seguridad social) </w:t>
            </w:r>
            <w:r w:rsidRPr="00A41532">
              <w:rPr>
                <w:rFonts w:ascii="Arial" w:hAnsi="Arial" w:cs="Arial"/>
                <w:u w:val="single"/>
              </w:rPr>
              <w:t>administración e historias laborales</w:t>
            </w:r>
            <w:r w:rsidRPr="00A41532">
              <w:rPr>
                <w:rFonts w:ascii="Arial" w:hAnsi="Arial" w:cs="Arial"/>
              </w:rPr>
              <w:t xml:space="preserve"> todos los soportes, </w:t>
            </w:r>
            <w:r w:rsidRPr="00A41532">
              <w:rPr>
                <w:rFonts w:ascii="Arial" w:hAnsi="Arial" w:cs="Arial"/>
                <w:u w:val="single"/>
              </w:rPr>
              <w:t xml:space="preserve">Academia </w:t>
            </w:r>
            <w:r w:rsidRPr="00A41532">
              <w:rPr>
                <w:rFonts w:ascii="Arial" w:hAnsi="Arial" w:cs="Arial"/>
              </w:rPr>
              <w:t xml:space="preserve">se informa de la posesión del </w:t>
            </w:r>
            <w:r w:rsidR="00604FD9">
              <w:rPr>
                <w:rFonts w:ascii="Arial" w:hAnsi="Arial" w:cs="Arial"/>
                <w:noProof/>
                <w:lang w:eastAsia="es-CO"/>
              </w:rPr>
              <w:lastRenderedPageBreak/>
              <mc:AlternateContent>
                <mc:Choice Requires="wps">
                  <w:drawing>
                    <wp:anchor distT="0" distB="0" distL="114300" distR="114300" simplePos="0" relativeHeight="252777472" behindDoc="0" locked="0" layoutInCell="1" allowOverlap="1" wp14:anchorId="40B423E3" wp14:editId="6EE78E67">
                      <wp:simplePos x="0" y="0"/>
                      <wp:positionH relativeFrom="column">
                        <wp:posOffset>-3769360</wp:posOffset>
                      </wp:positionH>
                      <wp:positionV relativeFrom="paragraph">
                        <wp:posOffset>52704</wp:posOffset>
                      </wp:positionV>
                      <wp:extent cx="28575" cy="2428875"/>
                      <wp:effectExtent l="76200" t="0" r="66675" b="47625"/>
                      <wp:wrapNone/>
                      <wp:docPr id="1313123767" name="Conector recto de flecha 1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8575" cy="2428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FE40C5" id="Conector recto de flecha 185" o:spid="_x0000_s1026" type="#_x0000_t32" alt="&quot;&quot;" style="position:absolute;margin-left:-296.8pt;margin-top:4.15pt;width:2.25pt;height:191.25pt;flip:x;z-index:252777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" strokecolor="black [3200]" strokeweight=".5pt">
                      <v:stroke endarrow="block" joinstyle="miter"/>
                    </v:shape>
                  </w:pict>
                </mc:Fallback>
              </mc:AlternateContent>
            </w:r>
            <w:r w:rsidR="00604FD9" w:rsidRPr="00A015CF">
              <w:rPr>
                <w:rFonts w:ascii="Arial" w:hAnsi="Arial" w:cs="Arial"/>
                <w:noProof/>
                <w:lang w:eastAsia="es-CO"/>
              </w:rPr>
              <mc:AlternateContent>
                <mc:Choice Requires="wps">
                  <w:drawing>
                    <wp:anchor distT="0" distB="0" distL="114300" distR="114300" simplePos="0" relativeHeight="252776448" behindDoc="0" locked="0" layoutInCell="1" allowOverlap="1" wp14:anchorId="30F8977C" wp14:editId="653D9698">
                      <wp:simplePos x="0" y="0"/>
                      <wp:positionH relativeFrom="column">
                        <wp:posOffset>-4681855</wp:posOffset>
                      </wp:positionH>
                      <wp:positionV relativeFrom="paragraph">
                        <wp:posOffset>178435</wp:posOffset>
                      </wp:positionV>
                      <wp:extent cx="373380" cy="358140"/>
                      <wp:effectExtent l="0" t="0" r="26670" b="41910"/>
                      <wp:wrapNone/>
                      <wp:docPr id="2027619084"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738AF3A" w14:textId="77777777" w:rsidR="00604FD9" w:rsidRPr="00E45748" w:rsidRDefault="00604FD9" w:rsidP="00604FD9">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F8977C" id="_x0000_s1117" type="#_x0000_t177" alt="&quot;&quot;" style="position:absolute;left:0;text-align:left;margin-left:-368.65pt;margin-top:14.05pt;width:29.4pt;height:28.2pt;z-index:25277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">
                      <v:shadow color="black" opacity=".5" offset="6pt,-6pt"/>
                      <v:textbox>
                        <w:txbxContent>
                          <w:p w14:paraId="7738AF3A" w14:textId="77777777" w:rsidR="00604FD9" w:rsidRPr="00E45748" w:rsidRDefault="00604FD9" w:rsidP="00604FD9">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O</w:t>
                            </w:r>
                          </w:p>
                        </w:txbxContent>
                      </v:textbox>
                    </v:shape>
                  </w:pict>
                </mc:Fallback>
              </mc:AlternateContent>
            </w:r>
            <w:r w:rsidRPr="00A41532">
              <w:rPr>
                <w:rFonts w:ascii="Arial" w:hAnsi="Arial" w:cs="Arial"/>
              </w:rPr>
              <w:t>nuevo servidor para inducción y reinducción. Subdirección de Gestión Corporativa</w:t>
            </w:r>
            <w:r w:rsidR="00A41532">
              <w:rPr>
                <w:rFonts w:ascii="Arial" w:hAnsi="Arial" w:cs="Arial"/>
              </w:rPr>
              <w:t xml:space="preserve"> y</w:t>
            </w:r>
            <w:r w:rsidRPr="00A41532">
              <w:rPr>
                <w:rFonts w:ascii="Arial" w:hAnsi="Arial" w:cs="Arial"/>
              </w:rPr>
              <w:t xml:space="preserve"> Oficina Asesora de Planeación se informa la incorporación</w:t>
            </w:r>
            <w:r w:rsidR="00A41532">
              <w:rPr>
                <w:rFonts w:ascii="Arial" w:hAnsi="Arial" w:cs="Arial"/>
              </w:rPr>
              <w:t xml:space="preserve"> del Servidor Público</w:t>
            </w:r>
            <w:r w:rsidRPr="00A41532">
              <w:rPr>
                <w:rFonts w:ascii="Arial" w:hAnsi="Arial" w:cs="Arial"/>
              </w:rPr>
              <w:t xml:space="preserve">.   </w:t>
            </w:r>
          </w:p>
          <w:p w14:paraId="17E622B8" w14:textId="268D07A6" w:rsidR="00A71BF6" w:rsidRPr="00A41532" w:rsidRDefault="00A71BF6" w:rsidP="00A41532">
            <w:pPr>
              <w:pStyle w:val="Encabezado"/>
              <w:jc w:val="both"/>
              <w:rPr>
                <w:rFonts w:ascii="Arial" w:hAnsi="Arial" w:cs="Arial"/>
              </w:rPr>
            </w:pPr>
            <w:r w:rsidRPr="00A41532">
              <w:rPr>
                <w:rFonts w:ascii="Arial" w:hAnsi="Arial" w:cs="Arial"/>
              </w:rPr>
              <w:t>Jefe inmediato del funcionario(a) para acordar compromisos laborales para el periodo de prueba.</w:t>
            </w:r>
          </w:p>
        </w:tc>
      </w:tr>
      <w:tr w:rsidR="00A71BF6" w:rsidRPr="00A015CF" w14:paraId="5B194125" w14:textId="77777777" w:rsidTr="00A41532">
        <w:trPr>
          <w:trHeight w:val="2822"/>
        </w:trPr>
        <w:tc>
          <w:tcPr>
            <w:tcW w:w="3834" w:type="dxa"/>
            <w:vAlign w:val="center"/>
          </w:tcPr>
          <w:p w14:paraId="703C802A" w14:textId="6406CE69" w:rsidR="00A71BF6" w:rsidRPr="00A015CF" w:rsidRDefault="00E266BC" w:rsidP="00A71BF6">
            <w:pPr>
              <w:pStyle w:val="Default"/>
              <w:jc w:val="both"/>
              <w:rPr>
                <w:rFonts w:ascii="Arial" w:hAnsi="Arial" w:cs="Arial"/>
                <w:noProof/>
                <w:lang w:eastAsia="es-CO"/>
              </w:rPr>
            </w:pPr>
            <w:r w:rsidRPr="00A015CF">
              <w:rPr>
                <w:rFonts w:ascii="Arial" w:hAnsi="Arial" w:cs="Arial"/>
                <w:noProof/>
                <w:lang w:val="es-CO" w:eastAsia="es-CO"/>
              </w:rPr>
              <w:lastRenderedPageBreak/>
              <mc:AlternateContent>
                <mc:Choice Requires="wps">
                  <w:drawing>
                    <wp:anchor distT="0" distB="0" distL="114300" distR="114300" simplePos="0" relativeHeight="252722176" behindDoc="0" locked="0" layoutInCell="1" allowOverlap="1" wp14:anchorId="6C51A7D9" wp14:editId="3A23E093">
                      <wp:simplePos x="0" y="0"/>
                      <wp:positionH relativeFrom="column">
                        <wp:posOffset>36195</wp:posOffset>
                      </wp:positionH>
                      <wp:positionV relativeFrom="paragraph">
                        <wp:posOffset>450850</wp:posOffset>
                      </wp:positionV>
                      <wp:extent cx="2217420" cy="876300"/>
                      <wp:effectExtent l="0" t="0" r="11430" b="19050"/>
                      <wp:wrapNone/>
                      <wp:docPr id="35" name="Rectángulo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876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AAAB46B" w14:textId="0EB381A1" w:rsidR="00A71BF6" w:rsidRPr="0037280B" w:rsidRDefault="00A71BF6" w:rsidP="00A41532">
                                  <w:pPr>
                                    <w:pStyle w:val="Default"/>
                                    <w:jc w:val="both"/>
                                    <w:rPr>
                                      <w:rFonts w:ascii="Arial" w:hAnsi="Arial" w:cs="Arial"/>
                                      <w:lang w:val="es-MX"/>
                                    </w:rPr>
                                  </w:pPr>
                                  <w:r>
                                    <w:rPr>
                                      <w:rFonts w:ascii="Arial" w:hAnsi="Arial" w:cs="Arial"/>
                                      <w:bCs/>
                                    </w:rPr>
                                    <w:t>49</w:t>
                                  </w:r>
                                  <w:r w:rsidRPr="00D952CA">
                                    <w:rPr>
                                      <w:rFonts w:ascii="Arial" w:hAnsi="Arial" w:cs="Arial"/>
                                      <w:bCs/>
                                    </w:rPr>
                                    <w:t>. Solicitar la publicación de los actos administrativos de posesión a través de los medios de comunicación de la entidad.</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C51A7D9" id="Rectángulo 35" o:spid="_x0000_s1118" alt="&quot;&quot;" style="position:absolute;left:0;text-align:left;margin-left:2.85pt;margin-top:35.5pt;width:174.6pt;height:69pt;z-index:25272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">
                      <v:shadow color="black" opacity=".5" offset="6pt,-6pt"/>
                      <v:textbox inset="0,0,0,0">
                        <w:txbxContent>
                          <w:p w14:paraId="2AAAB46B" w14:textId="0EB381A1" w:rsidR="00A71BF6" w:rsidRPr="0037280B" w:rsidRDefault="00A71BF6" w:rsidP="00A41532">
                            <w:pPr>
                              <w:pStyle w:val="Default"/>
                              <w:jc w:val="both"/>
                              <w:rPr>
                                <w:rFonts w:ascii="Arial" w:hAnsi="Arial" w:cs="Arial"/>
                                <w:lang w:val="es-MX"/>
                              </w:rPr>
                            </w:pPr>
                            <w:r>
                              <w:rPr>
                                <w:rFonts w:ascii="Arial" w:hAnsi="Arial" w:cs="Arial"/>
                                <w:bCs/>
                              </w:rPr>
                              <w:t>49</w:t>
                            </w:r>
                            <w:r w:rsidRPr="00D952CA">
                              <w:rPr>
                                <w:rFonts w:ascii="Arial" w:hAnsi="Arial" w:cs="Arial"/>
                                <w:bCs/>
                              </w:rPr>
                              <w:t>. Solicitar la publicación de los actos administrativos de posesión a través de los medios de comunicación de la entidad.</w:t>
                            </w:r>
                          </w:p>
                        </w:txbxContent>
                      </v:textbox>
                    </v:rect>
                  </w:pict>
                </mc:Fallback>
              </mc:AlternateContent>
            </w:r>
            <w:r>
              <w:rPr>
                <w:rFonts w:ascii="Arial" w:hAnsi="Arial" w:cs="Arial"/>
                <w:noProof/>
                <w:lang w:val="es-CO" w:eastAsia="es-CO"/>
              </w:rPr>
              <mc:AlternateContent>
                <mc:Choice Requires="wps">
                  <w:drawing>
                    <wp:anchor distT="0" distB="0" distL="114300" distR="114300" simplePos="0" relativeHeight="252753920" behindDoc="0" locked="0" layoutInCell="1" allowOverlap="1" wp14:anchorId="6AF2A828" wp14:editId="565AD14B">
                      <wp:simplePos x="0" y="0"/>
                      <wp:positionH relativeFrom="column">
                        <wp:posOffset>1046480</wp:posOffset>
                      </wp:positionH>
                      <wp:positionV relativeFrom="paragraph">
                        <wp:posOffset>1542415</wp:posOffset>
                      </wp:positionV>
                      <wp:extent cx="0" cy="563880"/>
                      <wp:effectExtent l="76200" t="0" r="57150" b="64770"/>
                      <wp:wrapNone/>
                      <wp:docPr id="2139530916"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63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BF450F" id="Conector recto de flecha 11" o:spid="_x0000_s1026" type="#_x0000_t32" alt="&quot;&quot;" style="position:absolute;margin-left:82.4pt;margin-top:121.45pt;width:0;height:44.4pt;z-index:252753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" strokecolor="black [3200]" strokeweight=".5pt">
                      <v:stroke endarrow="block" joinstyle="miter"/>
                    </v:shape>
                  </w:pict>
                </mc:Fallback>
              </mc:AlternateContent>
            </w:r>
          </w:p>
        </w:tc>
        <w:tc>
          <w:tcPr>
            <w:tcW w:w="2115" w:type="dxa"/>
            <w:vAlign w:val="center"/>
          </w:tcPr>
          <w:p w14:paraId="5C0DCB29" w14:textId="6CD27D65" w:rsidR="00A71BF6" w:rsidRPr="00A015CF" w:rsidRDefault="00A71BF6" w:rsidP="00A71BF6">
            <w:pPr>
              <w:tabs>
                <w:tab w:val="left" w:pos="284"/>
              </w:tabs>
              <w:jc w:val="both"/>
              <w:rPr>
                <w:rFonts w:ascii="Arial" w:hAnsi="Arial" w:cs="Arial"/>
                <w:sz w:val="24"/>
                <w:szCs w:val="24"/>
              </w:rPr>
            </w:pPr>
            <w:r w:rsidRPr="00A015CF">
              <w:rPr>
                <w:rFonts w:ascii="Arial" w:hAnsi="Arial" w:cs="Arial"/>
                <w:sz w:val="24"/>
                <w:szCs w:val="24"/>
              </w:rPr>
              <w:t>Profesional Desarrollo Organizacional</w:t>
            </w:r>
          </w:p>
        </w:tc>
        <w:tc>
          <w:tcPr>
            <w:tcW w:w="1701" w:type="dxa"/>
            <w:vAlign w:val="center"/>
          </w:tcPr>
          <w:p w14:paraId="1837CBAC" w14:textId="0AC6E7BB" w:rsidR="00A71BF6" w:rsidRPr="00A015CF" w:rsidRDefault="00A71BF6" w:rsidP="00A71BF6">
            <w:pPr>
              <w:tabs>
                <w:tab w:val="left" w:pos="284"/>
              </w:tabs>
              <w:jc w:val="both"/>
              <w:rPr>
                <w:rFonts w:ascii="Arial" w:hAnsi="Arial" w:cs="Arial"/>
                <w:sz w:val="24"/>
                <w:szCs w:val="24"/>
              </w:rPr>
            </w:pPr>
            <w:r w:rsidRPr="00A015CF">
              <w:rPr>
                <w:rFonts w:ascii="Arial" w:hAnsi="Arial" w:cs="Arial"/>
                <w:sz w:val="24"/>
                <w:szCs w:val="24"/>
              </w:rPr>
              <w:t>Acto administrativo</w:t>
            </w:r>
          </w:p>
        </w:tc>
        <w:tc>
          <w:tcPr>
            <w:tcW w:w="2410" w:type="dxa"/>
            <w:vAlign w:val="center"/>
          </w:tcPr>
          <w:p w14:paraId="2F8D4EEA" w14:textId="3EED1690" w:rsidR="00A71BF6" w:rsidRPr="00A015CF" w:rsidRDefault="00A71BF6" w:rsidP="00A71BF6">
            <w:pPr>
              <w:spacing w:before="120" w:after="120"/>
              <w:jc w:val="both"/>
              <w:rPr>
                <w:rFonts w:ascii="Arial" w:hAnsi="Arial" w:cs="Arial"/>
                <w:sz w:val="24"/>
                <w:szCs w:val="24"/>
              </w:rPr>
            </w:pPr>
            <w:r w:rsidRPr="00A015CF">
              <w:rPr>
                <w:rFonts w:ascii="Arial" w:hAnsi="Arial" w:cs="Arial"/>
                <w:sz w:val="24"/>
                <w:szCs w:val="24"/>
              </w:rPr>
              <w:t xml:space="preserve">Se deberá publicar el acto administrativo a través del correo institucional vía </w:t>
            </w:r>
            <w:hyperlink r:id="rId17" w:history="1">
              <w:r w:rsidRPr="00A015CF">
                <w:rPr>
                  <w:rStyle w:val="Hipervnculo"/>
                  <w:rFonts w:ascii="Arial" w:hAnsi="Arial" w:cs="Arial"/>
                  <w:sz w:val="24"/>
                  <w:szCs w:val="24"/>
                </w:rPr>
                <w:t>notificacionesgestionhumana@bomberosbogota.gov.co</w:t>
              </w:r>
            </w:hyperlink>
            <w:r w:rsidRPr="00A015CF">
              <w:rPr>
                <w:rFonts w:ascii="Arial" w:hAnsi="Arial" w:cs="Arial"/>
                <w:sz w:val="24"/>
                <w:szCs w:val="24"/>
              </w:rPr>
              <w:t xml:space="preserve"> y en la página web.</w:t>
            </w:r>
          </w:p>
        </w:tc>
      </w:tr>
      <w:tr w:rsidR="00A71BF6" w:rsidRPr="00DF38E1" w14:paraId="0B08EDDD" w14:textId="77777777" w:rsidTr="00A41532">
        <w:trPr>
          <w:trHeight w:val="1415"/>
        </w:trPr>
        <w:tc>
          <w:tcPr>
            <w:tcW w:w="3834" w:type="dxa"/>
            <w:vAlign w:val="center"/>
          </w:tcPr>
          <w:p w14:paraId="1819B109" w14:textId="6C1A2437" w:rsidR="00A71BF6" w:rsidRPr="00A015CF" w:rsidRDefault="00A71BF6" w:rsidP="00A71BF6">
            <w:pPr>
              <w:pStyle w:val="Default"/>
              <w:jc w:val="both"/>
              <w:rPr>
                <w:rFonts w:ascii="Arial" w:hAnsi="Arial" w:cs="Arial"/>
                <w:noProof/>
                <w:lang w:val="es-CO" w:eastAsia="es-CO"/>
              </w:rPr>
            </w:pPr>
            <w:r w:rsidRPr="00A015CF">
              <w:rPr>
                <w:rFonts w:ascii="Arial" w:hAnsi="Arial" w:cs="Arial"/>
                <w:noProof/>
                <w:lang w:val="es-CO" w:eastAsia="es-CO"/>
              </w:rPr>
              <mc:AlternateContent>
                <mc:Choice Requires="wps">
                  <w:drawing>
                    <wp:anchor distT="0" distB="0" distL="114300" distR="114300" simplePos="0" relativeHeight="252726272" behindDoc="0" locked="0" layoutInCell="1" allowOverlap="1" wp14:anchorId="145DD657" wp14:editId="60B2B185">
                      <wp:simplePos x="0" y="0"/>
                      <wp:positionH relativeFrom="column">
                        <wp:posOffset>728980</wp:posOffset>
                      </wp:positionH>
                      <wp:positionV relativeFrom="paragraph">
                        <wp:posOffset>103505</wp:posOffset>
                      </wp:positionV>
                      <wp:extent cx="695325" cy="358140"/>
                      <wp:effectExtent l="0" t="0" r="28575" b="22860"/>
                      <wp:wrapNone/>
                      <wp:docPr id="52" name="Terminad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58140"/>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0428BC3" w14:textId="77777777" w:rsidR="00A71BF6" w:rsidRPr="000D714F" w:rsidRDefault="00A71BF6" w:rsidP="000B0508">
                                  <w:pPr>
                                    <w:ind w:hanging="2"/>
                                    <w:jc w:val="center"/>
                                    <w:rPr>
                                      <w:rFonts w:ascii="Arial" w:hAnsi="Arial" w:cs="Arial"/>
                                      <w:sz w:val="24"/>
                                      <w:lang w:val="es-ES"/>
                                    </w:rPr>
                                  </w:pPr>
                                  <w:r>
                                    <w:rPr>
                                      <w:rFonts w:ascii="Arial" w:hAnsi="Arial" w:cs="Arial"/>
                                      <w:sz w:val="24"/>
                                      <w:lang w:val="es-ES"/>
                                    </w:rPr>
                                    <w:t>Fin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5DD657" id="_x0000_s1119" type="#_x0000_t116" alt="&quot;&quot;" style="position:absolute;left:0;text-align:left;margin-left:57.4pt;margin-top:8.15pt;width:54.75pt;height:28.2pt;z-index:25272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">
                      <v:shadow color="black" opacity=".5" offset="6pt,-6pt"/>
                      <v:textbox>
                        <w:txbxContent>
                          <w:p w14:paraId="50428BC3" w14:textId="77777777" w:rsidR="00A71BF6" w:rsidRPr="000D714F" w:rsidRDefault="00A71BF6" w:rsidP="000B0508">
                            <w:pPr>
                              <w:ind w:hanging="2"/>
                              <w:jc w:val="center"/>
                              <w:rPr>
                                <w:rFonts w:ascii="Arial" w:hAnsi="Arial" w:cs="Arial"/>
                                <w:sz w:val="24"/>
                                <w:lang w:val="es-ES"/>
                              </w:rPr>
                            </w:pPr>
                            <w:r>
                              <w:rPr>
                                <w:rFonts w:ascii="Arial" w:hAnsi="Arial" w:cs="Arial"/>
                                <w:sz w:val="24"/>
                                <w:lang w:val="es-ES"/>
                              </w:rPr>
                              <w:t>Fin</w:t>
                            </w:r>
                          </w:p>
                        </w:txbxContent>
                      </v:textbox>
                    </v:shape>
                  </w:pict>
                </mc:Fallback>
              </mc:AlternateContent>
            </w:r>
          </w:p>
        </w:tc>
        <w:tc>
          <w:tcPr>
            <w:tcW w:w="2115" w:type="dxa"/>
            <w:vAlign w:val="center"/>
          </w:tcPr>
          <w:p w14:paraId="2CA95D45" w14:textId="6F624333" w:rsidR="00A71BF6" w:rsidRPr="00A015CF" w:rsidRDefault="00A71BF6" w:rsidP="00A71BF6">
            <w:pPr>
              <w:tabs>
                <w:tab w:val="left" w:pos="284"/>
              </w:tabs>
              <w:jc w:val="both"/>
              <w:rPr>
                <w:rFonts w:ascii="Arial" w:hAnsi="Arial" w:cs="Arial"/>
                <w:sz w:val="24"/>
                <w:szCs w:val="24"/>
              </w:rPr>
            </w:pPr>
          </w:p>
        </w:tc>
        <w:tc>
          <w:tcPr>
            <w:tcW w:w="1701" w:type="dxa"/>
            <w:vAlign w:val="center"/>
          </w:tcPr>
          <w:p w14:paraId="786BDFFA" w14:textId="507BB420" w:rsidR="00A71BF6" w:rsidRPr="00A015CF" w:rsidRDefault="00A71BF6" w:rsidP="00A71BF6">
            <w:pPr>
              <w:tabs>
                <w:tab w:val="left" w:pos="284"/>
              </w:tabs>
              <w:jc w:val="both"/>
              <w:rPr>
                <w:rFonts w:ascii="Arial" w:hAnsi="Arial" w:cs="Arial"/>
                <w:sz w:val="24"/>
                <w:szCs w:val="24"/>
              </w:rPr>
            </w:pPr>
          </w:p>
        </w:tc>
        <w:tc>
          <w:tcPr>
            <w:tcW w:w="2410" w:type="dxa"/>
            <w:vAlign w:val="center"/>
          </w:tcPr>
          <w:p w14:paraId="5D7C77B3" w14:textId="65A044C9" w:rsidR="00A71BF6" w:rsidRPr="00F066E3" w:rsidRDefault="00A71BF6" w:rsidP="00A71BF6">
            <w:pPr>
              <w:spacing w:before="120" w:after="120"/>
              <w:jc w:val="both"/>
              <w:rPr>
                <w:rFonts w:ascii="Arial" w:hAnsi="Arial" w:cs="Arial"/>
                <w:sz w:val="24"/>
                <w:szCs w:val="24"/>
              </w:rPr>
            </w:pPr>
          </w:p>
        </w:tc>
      </w:tr>
    </w:tbl>
    <w:p w14:paraId="0431691A" w14:textId="77777777" w:rsidR="00E23E23" w:rsidRPr="00F066E3" w:rsidRDefault="00E23E23" w:rsidP="00A015CF">
      <w:pPr>
        <w:pStyle w:val="Prrafodelista"/>
        <w:widowControl w:val="0"/>
        <w:tabs>
          <w:tab w:val="left" w:pos="941"/>
        </w:tabs>
        <w:autoSpaceDE w:val="0"/>
        <w:autoSpaceDN w:val="0"/>
        <w:spacing w:before="136" w:after="0" w:line="240" w:lineRule="auto"/>
        <w:ind w:left="284"/>
        <w:jc w:val="both"/>
        <w:rPr>
          <w:rFonts w:ascii="Arial" w:hAnsi="Arial" w:cs="Arial"/>
          <w:b/>
          <w:sz w:val="24"/>
          <w:szCs w:val="24"/>
        </w:rPr>
      </w:pPr>
    </w:p>
    <w:p w14:paraId="65D7CFD4" w14:textId="5CF28F26" w:rsidR="003D63A4" w:rsidRPr="00D00C8B" w:rsidRDefault="00E82849" w:rsidP="00D00C8B">
      <w:pPr>
        <w:pStyle w:val="Ttulo1"/>
        <w:rPr>
          <w:b w:val="0"/>
        </w:rPr>
      </w:pPr>
      <w:r w:rsidRPr="00A015CF">
        <w:t xml:space="preserve">DOCUMENTOS RELACIONADOS </w:t>
      </w:r>
    </w:p>
    <w:tbl>
      <w:tblPr>
        <w:tblStyle w:val="Tablaconcuadrcula"/>
        <w:tblW w:w="0" w:type="auto"/>
        <w:tblLook w:val="04A0" w:firstRow="1" w:lastRow="0" w:firstColumn="1" w:lastColumn="0" w:noHBand="0" w:noVBand="1"/>
      </w:tblPr>
      <w:tblGrid>
        <w:gridCol w:w="2122"/>
        <w:gridCol w:w="8074"/>
      </w:tblGrid>
      <w:tr w:rsidR="00991744" w:rsidRPr="00A015CF" w14:paraId="145215FF" w14:textId="77777777" w:rsidTr="00E31C08">
        <w:trPr>
          <w:trHeight w:val="322"/>
          <w:tblHeader/>
        </w:trPr>
        <w:tc>
          <w:tcPr>
            <w:tcW w:w="2122" w:type="dxa"/>
            <w:shd w:val="clear" w:color="auto" w:fill="F2F2F2" w:themeFill="background1" w:themeFillShade="F2"/>
          </w:tcPr>
          <w:p w14:paraId="10E530F4" w14:textId="77777777" w:rsidR="00991744" w:rsidRPr="00A015CF" w:rsidRDefault="00991744" w:rsidP="00EE7676">
            <w:pPr>
              <w:pStyle w:val="Prrafodelista"/>
              <w:tabs>
                <w:tab w:val="left" w:pos="284"/>
              </w:tabs>
              <w:ind w:left="0"/>
              <w:jc w:val="center"/>
              <w:rPr>
                <w:rFonts w:ascii="Arial" w:hAnsi="Arial" w:cs="Arial"/>
                <w:b/>
                <w:sz w:val="24"/>
                <w:szCs w:val="24"/>
              </w:rPr>
            </w:pPr>
            <w:r w:rsidRPr="00A015CF">
              <w:rPr>
                <w:rFonts w:ascii="Arial" w:hAnsi="Arial" w:cs="Arial"/>
                <w:b/>
                <w:sz w:val="24"/>
                <w:szCs w:val="24"/>
              </w:rPr>
              <w:t>CÓDIGO</w:t>
            </w:r>
          </w:p>
        </w:tc>
        <w:tc>
          <w:tcPr>
            <w:tcW w:w="8074" w:type="dxa"/>
            <w:shd w:val="clear" w:color="auto" w:fill="F2F2F2" w:themeFill="background1" w:themeFillShade="F2"/>
            <w:vAlign w:val="center"/>
          </w:tcPr>
          <w:p w14:paraId="4393B34B" w14:textId="77777777" w:rsidR="00991744" w:rsidRPr="00A015CF" w:rsidRDefault="00991744" w:rsidP="00A41532">
            <w:pPr>
              <w:pStyle w:val="Prrafodelista"/>
              <w:tabs>
                <w:tab w:val="left" w:pos="284"/>
              </w:tabs>
              <w:ind w:left="0"/>
              <w:jc w:val="center"/>
              <w:rPr>
                <w:rFonts w:ascii="Arial" w:hAnsi="Arial" w:cs="Arial"/>
                <w:b/>
                <w:sz w:val="24"/>
                <w:szCs w:val="24"/>
              </w:rPr>
            </w:pPr>
            <w:r w:rsidRPr="00A015CF">
              <w:rPr>
                <w:rFonts w:ascii="Arial" w:hAnsi="Arial" w:cs="Arial"/>
                <w:b/>
                <w:sz w:val="24"/>
                <w:szCs w:val="24"/>
              </w:rPr>
              <w:t>DOCUMENTO</w:t>
            </w:r>
          </w:p>
        </w:tc>
      </w:tr>
      <w:tr w:rsidR="00991744" w:rsidRPr="00A015CF" w14:paraId="53392C21" w14:textId="77777777" w:rsidTr="00EE7676">
        <w:tc>
          <w:tcPr>
            <w:tcW w:w="2122" w:type="dxa"/>
          </w:tcPr>
          <w:p w14:paraId="2C2291A2" w14:textId="3499DC61" w:rsidR="00991744" w:rsidRPr="0044306F" w:rsidRDefault="00444859" w:rsidP="0066529C">
            <w:pPr>
              <w:tabs>
                <w:tab w:val="left" w:pos="284"/>
              </w:tabs>
              <w:jc w:val="center"/>
              <w:rPr>
                <w:rFonts w:ascii="Arial" w:hAnsi="Arial" w:cs="Arial"/>
                <w:sz w:val="24"/>
                <w:szCs w:val="24"/>
              </w:rPr>
            </w:pPr>
            <w:r w:rsidRPr="0044306F">
              <w:rPr>
                <w:rFonts w:ascii="Arial" w:hAnsi="Arial" w:cs="Arial"/>
                <w:sz w:val="24"/>
                <w:szCs w:val="24"/>
              </w:rPr>
              <w:t>GT-IN03</w:t>
            </w:r>
          </w:p>
        </w:tc>
        <w:tc>
          <w:tcPr>
            <w:tcW w:w="8074" w:type="dxa"/>
          </w:tcPr>
          <w:p w14:paraId="4539BDF5" w14:textId="4E79FEB4" w:rsidR="00991744" w:rsidRPr="00A015CF" w:rsidRDefault="00444859" w:rsidP="00A015CF">
            <w:pPr>
              <w:tabs>
                <w:tab w:val="left" w:pos="284"/>
              </w:tabs>
              <w:jc w:val="both"/>
              <w:rPr>
                <w:rFonts w:ascii="Arial" w:hAnsi="Arial" w:cs="Arial"/>
                <w:sz w:val="24"/>
                <w:szCs w:val="24"/>
              </w:rPr>
            </w:pPr>
            <w:r w:rsidRPr="00A015CF">
              <w:rPr>
                <w:rFonts w:ascii="Arial" w:hAnsi="Arial" w:cs="Arial"/>
                <w:sz w:val="24"/>
                <w:szCs w:val="24"/>
              </w:rPr>
              <w:t>Instructivo para garantizar el mérito en los candidatos para los cargos de libre nombramiento y remoció</w:t>
            </w:r>
            <w:r w:rsidR="00570215">
              <w:rPr>
                <w:rFonts w:ascii="Arial" w:hAnsi="Arial" w:cs="Arial"/>
                <w:sz w:val="24"/>
                <w:szCs w:val="24"/>
              </w:rPr>
              <w:t>n.</w:t>
            </w:r>
          </w:p>
        </w:tc>
      </w:tr>
      <w:tr w:rsidR="00C550BA" w:rsidRPr="00A015CF" w14:paraId="69449383" w14:textId="77777777" w:rsidTr="00EE7676">
        <w:tc>
          <w:tcPr>
            <w:tcW w:w="2122" w:type="dxa"/>
          </w:tcPr>
          <w:p w14:paraId="5465703C" w14:textId="0E9C6E65" w:rsidR="00C550BA" w:rsidRPr="0044306F" w:rsidRDefault="0066529C" w:rsidP="0066529C">
            <w:pPr>
              <w:tabs>
                <w:tab w:val="left" w:pos="284"/>
              </w:tabs>
              <w:jc w:val="center"/>
              <w:rPr>
                <w:rFonts w:ascii="Arial" w:hAnsi="Arial" w:cs="Arial"/>
                <w:sz w:val="24"/>
                <w:szCs w:val="24"/>
              </w:rPr>
            </w:pPr>
            <w:r w:rsidRPr="0044306F">
              <w:rPr>
                <w:rFonts w:ascii="Arial" w:hAnsi="Arial" w:cs="Arial"/>
                <w:sz w:val="24"/>
                <w:szCs w:val="24"/>
                <w:lang w:val="pt-BR"/>
              </w:rPr>
              <w:t>GT-PR24-FT01</w:t>
            </w:r>
          </w:p>
        </w:tc>
        <w:tc>
          <w:tcPr>
            <w:tcW w:w="8074" w:type="dxa"/>
          </w:tcPr>
          <w:p w14:paraId="528F9499" w14:textId="36003A27" w:rsidR="00C550BA" w:rsidRPr="00A015CF" w:rsidRDefault="0066529C" w:rsidP="00A015CF">
            <w:pPr>
              <w:tabs>
                <w:tab w:val="left" w:pos="284"/>
              </w:tabs>
              <w:jc w:val="both"/>
              <w:rPr>
                <w:rFonts w:ascii="Arial" w:hAnsi="Arial" w:cs="Arial"/>
                <w:sz w:val="24"/>
                <w:szCs w:val="24"/>
              </w:rPr>
            </w:pPr>
            <w:r w:rsidRPr="001F43B3">
              <w:rPr>
                <w:rFonts w:ascii="Arial" w:hAnsi="Arial" w:cs="Arial"/>
                <w:sz w:val="24"/>
                <w:szCs w:val="24"/>
              </w:rPr>
              <w:t>Lista de chequeo documental para tomar posesión</w:t>
            </w:r>
            <w:r>
              <w:rPr>
                <w:rFonts w:ascii="Arial" w:hAnsi="Arial" w:cs="Arial"/>
                <w:sz w:val="24"/>
                <w:szCs w:val="24"/>
                <w:lang w:val="pt-BR"/>
              </w:rPr>
              <w:t xml:space="preserve"> </w:t>
            </w:r>
          </w:p>
        </w:tc>
      </w:tr>
      <w:tr w:rsidR="00C550BA" w:rsidRPr="00A015CF" w14:paraId="70B59359" w14:textId="77777777" w:rsidTr="00EE7676">
        <w:tc>
          <w:tcPr>
            <w:tcW w:w="2122" w:type="dxa"/>
          </w:tcPr>
          <w:p w14:paraId="74F38D91" w14:textId="3E470E6E" w:rsidR="00C550BA" w:rsidRPr="0044306F" w:rsidRDefault="00EC1EE8" w:rsidP="0066529C">
            <w:pPr>
              <w:tabs>
                <w:tab w:val="left" w:pos="284"/>
              </w:tabs>
              <w:jc w:val="center"/>
              <w:rPr>
                <w:rFonts w:ascii="Arial" w:hAnsi="Arial" w:cs="Arial"/>
                <w:sz w:val="24"/>
                <w:szCs w:val="24"/>
              </w:rPr>
            </w:pPr>
            <w:r w:rsidRPr="0044306F">
              <w:rPr>
                <w:rFonts w:ascii="Arial" w:hAnsi="Arial" w:cs="Arial"/>
                <w:sz w:val="24"/>
                <w:szCs w:val="24"/>
                <w:lang w:val="pt-BR"/>
              </w:rPr>
              <w:t>GT-PR24-FT02</w:t>
            </w:r>
          </w:p>
        </w:tc>
        <w:tc>
          <w:tcPr>
            <w:tcW w:w="8074" w:type="dxa"/>
          </w:tcPr>
          <w:p w14:paraId="3E8ADFB9" w14:textId="255C1897" w:rsidR="00C550BA" w:rsidRPr="00A015CF" w:rsidRDefault="00C550BA" w:rsidP="00A015CF">
            <w:pPr>
              <w:tabs>
                <w:tab w:val="left" w:pos="284"/>
              </w:tabs>
              <w:jc w:val="both"/>
              <w:rPr>
                <w:rFonts w:ascii="Arial" w:hAnsi="Arial" w:cs="Arial"/>
                <w:sz w:val="24"/>
                <w:szCs w:val="24"/>
              </w:rPr>
            </w:pPr>
            <w:r w:rsidRPr="00A015CF">
              <w:rPr>
                <w:rFonts w:ascii="Arial" w:hAnsi="Arial" w:cs="Arial"/>
                <w:sz w:val="24"/>
                <w:szCs w:val="24"/>
              </w:rPr>
              <w:t>Acta de Posesión</w:t>
            </w:r>
            <w:r w:rsidR="00570215">
              <w:rPr>
                <w:rFonts w:ascii="Arial" w:hAnsi="Arial" w:cs="Arial"/>
                <w:sz w:val="24"/>
                <w:szCs w:val="24"/>
              </w:rPr>
              <w:t>.</w:t>
            </w:r>
          </w:p>
        </w:tc>
      </w:tr>
      <w:tr w:rsidR="00F066E3" w:rsidRPr="00A015CF" w14:paraId="051F7D07" w14:textId="77777777" w:rsidTr="00EE7676">
        <w:tc>
          <w:tcPr>
            <w:tcW w:w="2122" w:type="dxa"/>
          </w:tcPr>
          <w:p w14:paraId="2F8D1A39" w14:textId="4A8B3B26" w:rsidR="00F066E3" w:rsidRPr="0044306F" w:rsidRDefault="00F066E3" w:rsidP="00F066E3">
            <w:pPr>
              <w:tabs>
                <w:tab w:val="left" w:pos="284"/>
              </w:tabs>
              <w:jc w:val="center"/>
              <w:rPr>
                <w:rFonts w:ascii="Arial" w:hAnsi="Arial" w:cs="Arial"/>
                <w:sz w:val="24"/>
                <w:szCs w:val="24"/>
                <w:lang w:val="pt-BR"/>
              </w:rPr>
            </w:pPr>
            <w:r w:rsidRPr="0044306F">
              <w:rPr>
                <w:rFonts w:ascii="Arial" w:hAnsi="Arial" w:cs="Arial"/>
                <w:sz w:val="24"/>
                <w:szCs w:val="24"/>
                <w:lang w:val="pt-BR"/>
              </w:rPr>
              <w:t>GT-PR24-FT03</w:t>
            </w:r>
          </w:p>
        </w:tc>
        <w:tc>
          <w:tcPr>
            <w:tcW w:w="8074" w:type="dxa"/>
          </w:tcPr>
          <w:p w14:paraId="5333CBD5" w14:textId="26E5CA49" w:rsidR="00F066E3" w:rsidRPr="00A015CF" w:rsidRDefault="00F066E3" w:rsidP="00F066E3">
            <w:pPr>
              <w:tabs>
                <w:tab w:val="left" w:pos="284"/>
              </w:tabs>
              <w:jc w:val="both"/>
              <w:rPr>
                <w:rFonts w:ascii="Arial" w:hAnsi="Arial" w:cs="Arial"/>
                <w:sz w:val="24"/>
                <w:szCs w:val="24"/>
              </w:rPr>
            </w:pPr>
            <w:r w:rsidRPr="00A015CF">
              <w:rPr>
                <w:rFonts w:ascii="Arial" w:hAnsi="Arial" w:cs="Arial"/>
                <w:sz w:val="24"/>
                <w:szCs w:val="24"/>
              </w:rPr>
              <w:t>Verificación de requisitos para proveer empleos mediante encargo</w:t>
            </w:r>
            <w:r>
              <w:rPr>
                <w:rFonts w:ascii="Arial" w:hAnsi="Arial" w:cs="Arial"/>
                <w:sz w:val="24"/>
                <w:szCs w:val="24"/>
              </w:rPr>
              <w:t>.</w:t>
            </w:r>
          </w:p>
        </w:tc>
      </w:tr>
      <w:tr w:rsidR="00B130A3" w:rsidRPr="00A015CF" w14:paraId="7C0275EC" w14:textId="77777777" w:rsidTr="00EE7676">
        <w:tc>
          <w:tcPr>
            <w:tcW w:w="2122" w:type="dxa"/>
          </w:tcPr>
          <w:p w14:paraId="5E721373" w14:textId="21B167E1" w:rsidR="00B130A3" w:rsidRPr="0044306F" w:rsidRDefault="00B130A3" w:rsidP="00F066E3">
            <w:pPr>
              <w:tabs>
                <w:tab w:val="left" w:pos="284"/>
              </w:tabs>
              <w:jc w:val="center"/>
              <w:rPr>
                <w:rFonts w:ascii="Arial" w:hAnsi="Arial" w:cs="Arial"/>
                <w:sz w:val="24"/>
                <w:szCs w:val="24"/>
                <w:lang w:val="pt-BR"/>
              </w:rPr>
            </w:pPr>
            <w:r w:rsidRPr="0044306F">
              <w:rPr>
                <w:rFonts w:ascii="Arial" w:hAnsi="Arial" w:cs="Arial"/>
                <w:sz w:val="24"/>
                <w:szCs w:val="24"/>
                <w:lang w:val="pt-BR"/>
              </w:rPr>
              <w:t>GT-PR24-FT04</w:t>
            </w:r>
          </w:p>
        </w:tc>
        <w:tc>
          <w:tcPr>
            <w:tcW w:w="8074" w:type="dxa"/>
          </w:tcPr>
          <w:p w14:paraId="59611228" w14:textId="7365E619" w:rsidR="00B130A3" w:rsidRPr="00A015CF" w:rsidRDefault="00B130A3" w:rsidP="00F066E3">
            <w:pPr>
              <w:tabs>
                <w:tab w:val="left" w:pos="284"/>
              </w:tabs>
              <w:jc w:val="both"/>
              <w:rPr>
                <w:rFonts w:ascii="Arial" w:hAnsi="Arial" w:cs="Arial"/>
                <w:sz w:val="24"/>
                <w:szCs w:val="24"/>
              </w:rPr>
            </w:pPr>
            <w:r>
              <w:rPr>
                <w:rFonts w:ascii="Arial" w:hAnsi="Arial" w:cs="Arial"/>
                <w:sz w:val="24"/>
                <w:szCs w:val="24"/>
              </w:rPr>
              <w:t>Consentimiento informado</w:t>
            </w:r>
          </w:p>
        </w:tc>
      </w:tr>
      <w:tr w:rsidR="00F066E3" w:rsidRPr="00A015CF" w14:paraId="7B4C2DE7" w14:textId="77777777" w:rsidTr="00EE7676">
        <w:trPr>
          <w:trHeight w:val="396"/>
        </w:trPr>
        <w:tc>
          <w:tcPr>
            <w:tcW w:w="2122" w:type="dxa"/>
          </w:tcPr>
          <w:p w14:paraId="24A33DD8" w14:textId="7C62970F" w:rsidR="00F066E3" w:rsidRPr="0044306F" w:rsidRDefault="00F066E3" w:rsidP="00A41532">
            <w:pPr>
              <w:tabs>
                <w:tab w:val="left" w:pos="284"/>
              </w:tabs>
              <w:jc w:val="center"/>
              <w:rPr>
                <w:rFonts w:ascii="Arial" w:hAnsi="Arial" w:cs="Arial"/>
                <w:sz w:val="24"/>
                <w:szCs w:val="24"/>
              </w:rPr>
            </w:pPr>
            <w:r w:rsidRPr="0044306F">
              <w:rPr>
                <w:rFonts w:ascii="Arial" w:hAnsi="Arial" w:cs="Arial"/>
                <w:sz w:val="24"/>
                <w:szCs w:val="24"/>
              </w:rPr>
              <w:t>GT-IN07</w:t>
            </w:r>
          </w:p>
        </w:tc>
        <w:tc>
          <w:tcPr>
            <w:tcW w:w="8074" w:type="dxa"/>
          </w:tcPr>
          <w:p w14:paraId="25885C5D" w14:textId="51D0BD2F" w:rsidR="00F066E3" w:rsidRPr="00A015CF" w:rsidRDefault="00F066E3" w:rsidP="00F066E3">
            <w:pPr>
              <w:tabs>
                <w:tab w:val="left" w:pos="284"/>
              </w:tabs>
              <w:jc w:val="both"/>
              <w:rPr>
                <w:rFonts w:ascii="Arial" w:hAnsi="Arial" w:cs="Arial"/>
                <w:sz w:val="24"/>
                <w:szCs w:val="24"/>
              </w:rPr>
            </w:pPr>
            <w:r w:rsidRPr="00A015CF">
              <w:rPr>
                <w:rFonts w:ascii="Arial" w:hAnsi="Arial" w:cs="Arial"/>
                <w:sz w:val="24"/>
                <w:szCs w:val="24"/>
              </w:rPr>
              <w:t>Instructivo para afiliación a ARL.</w:t>
            </w:r>
          </w:p>
        </w:tc>
      </w:tr>
      <w:tr w:rsidR="00F41DEA" w:rsidRPr="00A015CF" w14:paraId="18845C47" w14:textId="77777777" w:rsidTr="00EE7676">
        <w:trPr>
          <w:trHeight w:val="396"/>
        </w:trPr>
        <w:tc>
          <w:tcPr>
            <w:tcW w:w="2122" w:type="dxa"/>
          </w:tcPr>
          <w:p w14:paraId="08FAE0C3" w14:textId="6BA46F96" w:rsidR="00F41DEA" w:rsidRPr="0044306F" w:rsidRDefault="00F41DEA" w:rsidP="00A41532">
            <w:pPr>
              <w:tabs>
                <w:tab w:val="left" w:pos="284"/>
              </w:tabs>
              <w:jc w:val="center"/>
              <w:rPr>
                <w:rFonts w:ascii="Arial" w:hAnsi="Arial" w:cs="Arial"/>
                <w:sz w:val="24"/>
                <w:szCs w:val="24"/>
              </w:rPr>
            </w:pPr>
            <w:r w:rsidRPr="00AA45EA">
              <w:rPr>
                <w:rFonts w:ascii="Arial" w:hAnsi="Arial" w:cs="Arial"/>
                <w:bCs/>
                <w:sz w:val="24"/>
                <w:szCs w:val="24"/>
              </w:rPr>
              <w:t>GT-PR24-FT</w:t>
            </w:r>
            <w:r w:rsidR="00DC0ABF">
              <w:rPr>
                <w:rFonts w:ascii="Arial" w:hAnsi="Arial" w:cs="Arial"/>
                <w:bCs/>
                <w:sz w:val="24"/>
                <w:szCs w:val="24"/>
              </w:rPr>
              <w:t>05</w:t>
            </w:r>
          </w:p>
        </w:tc>
        <w:tc>
          <w:tcPr>
            <w:tcW w:w="8074" w:type="dxa"/>
          </w:tcPr>
          <w:p w14:paraId="1B8D5862" w14:textId="0D730F8B" w:rsidR="00F41DEA" w:rsidRPr="00A015CF" w:rsidRDefault="00F41DEA" w:rsidP="00F066E3">
            <w:pPr>
              <w:tabs>
                <w:tab w:val="left" w:pos="284"/>
              </w:tabs>
              <w:jc w:val="both"/>
              <w:rPr>
                <w:rFonts w:ascii="Arial" w:hAnsi="Arial" w:cs="Arial"/>
                <w:sz w:val="24"/>
                <w:szCs w:val="24"/>
              </w:rPr>
            </w:pPr>
            <w:r w:rsidRPr="00AA45EA">
              <w:rPr>
                <w:rFonts w:ascii="Arial" w:hAnsi="Arial" w:cs="Arial"/>
                <w:bCs/>
                <w:sz w:val="24"/>
                <w:szCs w:val="24"/>
              </w:rPr>
              <w:t>Aceptación / no-aceptación nombramiento</w:t>
            </w:r>
          </w:p>
        </w:tc>
      </w:tr>
      <w:tr w:rsidR="00F41DEA" w:rsidRPr="00A015CF" w14:paraId="2C830E79" w14:textId="77777777" w:rsidTr="00EE7676">
        <w:trPr>
          <w:trHeight w:val="396"/>
        </w:trPr>
        <w:tc>
          <w:tcPr>
            <w:tcW w:w="2122" w:type="dxa"/>
          </w:tcPr>
          <w:p w14:paraId="2E0C4C6B" w14:textId="4C91A9D2" w:rsidR="00F41DEA" w:rsidRPr="00AA45EA" w:rsidRDefault="00F41DEA" w:rsidP="00A41532">
            <w:pPr>
              <w:tabs>
                <w:tab w:val="left" w:pos="284"/>
              </w:tabs>
              <w:jc w:val="center"/>
              <w:rPr>
                <w:rFonts w:ascii="Arial" w:hAnsi="Arial" w:cs="Arial"/>
                <w:bCs/>
                <w:sz w:val="24"/>
                <w:szCs w:val="24"/>
              </w:rPr>
            </w:pPr>
            <w:r w:rsidRPr="00AA45EA">
              <w:rPr>
                <w:rFonts w:ascii="Arial" w:hAnsi="Arial" w:cs="Arial"/>
                <w:bCs/>
                <w:sz w:val="24"/>
                <w:szCs w:val="24"/>
              </w:rPr>
              <w:lastRenderedPageBreak/>
              <w:t>GT-PR24-FT</w:t>
            </w:r>
            <w:r w:rsidR="00DC0ABF">
              <w:rPr>
                <w:rFonts w:ascii="Arial" w:hAnsi="Arial" w:cs="Arial"/>
                <w:bCs/>
                <w:sz w:val="24"/>
                <w:szCs w:val="24"/>
              </w:rPr>
              <w:t>06</w:t>
            </w:r>
          </w:p>
        </w:tc>
        <w:tc>
          <w:tcPr>
            <w:tcW w:w="8074" w:type="dxa"/>
          </w:tcPr>
          <w:p w14:paraId="28DC750C" w14:textId="6D3A9941" w:rsidR="00F41DEA" w:rsidRPr="00AA45EA" w:rsidRDefault="00F41DEA" w:rsidP="00F066E3">
            <w:pPr>
              <w:tabs>
                <w:tab w:val="left" w:pos="284"/>
              </w:tabs>
              <w:jc w:val="both"/>
              <w:rPr>
                <w:rFonts w:ascii="Arial" w:hAnsi="Arial" w:cs="Arial"/>
                <w:bCs/>
                <w:sz w:val="24"/>
                <w:szCs w:val="24"/>
              </w:rPr>
            </w:pPr>
            <w:r w:rsidRPr="00AA45EA">
              <w:rPr>
                <w:rFonts w:ascii="Arial" w:hAnsi="Arial" w:cs="Arial"/>
                <w:bCs/>
                <w:sz w:val="24"/>
                <w:szCs w:val="24"/>
              </w:rPr>
              <w:t>Solicitud prórroga elegible</w:t>
            </w:r>
          </w:p>
        </w:tc>
      </w:tr>
      <w:tr w:rsidR="00F41DEA" w:rsidRPr="00A015CF" w14:paraId="4A9FAE31" w14:textId="77777777" w:rsidTr="00EE7676">
        <w:trPr>
          <w:trHeight w:val="396"/>
        </w:trPr>
        <w:tc>
          <w:tcPr>
            <w:tcW w:w="2122" w:type="dxa"/>
          </w:tcPr>
          <w:p w14:paraId="008FEB83" w14:textId="54DEEC5A" w:rsidR="00F41DEA" w:rsidRPr="00AA45EA" w:rsidRDefault="00F41DEA" w:rsidP="00A41532">
            <w:pPr>
              <w:tabs>
                <w:tab w:val="left" w:pos="284"/>
              </w:tabs>
              <w:jc w:val="center"/>
              <w:rPr>
                <w:rFonts w:ascii="Arial" w:hAnsi="Arial" w:cs="Arial"/>
                <w:bCs/>
                <w:sz w:val="24"/>
                <w:szCs w:val="24"/>
              </w:rPr>
            </w:pPr>
            <w:r w:rsidRPr="00AA45EA">
              <w:rPr>
                <w:rFonts w:ascii="Arial" w:hAnsi="Arial" w:cs="Arial"/>
                <w:bCs/>
                <w:sz w:val="24"/>
                <w:szCs w:val="24"/>
              </w:rPr>
              <w:t>GT-PR24-FT</w:t>
            </w:r>
            <w:r w:rsidR="00DC0ABF">
              <w:rPr>
                <w:rFonts w:ascii="Arial" w:hAnsi="Arial" w:cs="Arial"/>
                <w:bCs/>
                <w:sz w:val="24"/>
                <w:szCs w:val="24"/>
              </w:rPr>
              <w:t>07</w:t>
            </w:r>
          </w:p>
        </w:tc>
        <w:tc>
          <w:tcPr>
            <w:tcW w:w="8074" w:type="dxa"/>
          </w:tcPr>
          <w:p w14:paraId="2C4ABF75" w14:textId="091DF5D2" w:rsidR="00F41DEA" w:rsidRPr="00AA45EA" w:rsidRDefault="00F41DEA" w:rsidP="00F066E3">
            <w:pPr>
              <w:tabs>
                <w:tab w:val="left" w:pos="284"/>
              </w:tabs>
              <w:jc w:val="both"/>
              <w:rPr>
                <w:rFonts w:ascii="Arial" w:hAnsi="Arial" w:cs="Arial"/>
                <w:bCs/>
                <w:sz w:val="24"/>
                <w:szCs w:val="24"/>
              </w:rPr>
            </w:pPr>
            <w:r w:rsidRPr="00AA45EA">
              <w:rPr>
                <w:rFonts w:ascii="Arial" w:hAnsi="Arial" w:cs="Arial"/>
                <w:bCs/>
                <w:sz w:val="24"/>
                <w:szCs w:val="24"/>
              </w:rPr>
              <w:t>Autorización notificación por correo electrónico</w:t>
            </w:r>
          </w:p>
        </w:tc>
      </w:tr>
      <w:tr w:rsidR="00F41DEA" w:rsidRPr="00A015CF" w14:paraId="2AD9BEB7" w14:textId="77777777" w:rsidTr="00EE7676">
        <w:trPr>
          <w:trHeight w:val="396"/>
        </w:trPr>
        <w:tc>
          <w:tcPr>
            <w:tcW w:w="2122" w:type="dxa"/>
          </w:tcPr>
          <w:p w14:paraId="4903C22C" w14:textId="12D2FF0B" w:rsidR="00F41DEA" w:rsidRPr="00AA45EA" w:rsidRDefault="00F41DEA" w:rsidP="00A41532">
            <w:pPr>
              <w:tabs>
                <w:tab w:val="left" w:pos="284"/>
              </w:tabs>
              <w:jc w:val="center"/>
              <w:rPr>
                <w:rFonts w:ascii="Arial" w:hAnsi="Arial" w:cs="Arial"/>
                <w:bCs/>
                <w:sz w:val="24"/>
                <w:szCs w:val="24"/>
              </w:rPr>
            </w:pPr>
            <w:r w:rsidRPr="00AA45EA">
              <w:rPr>
                <w:rFonts w:ascii="Arial" w:hAnsi="Arial" w:cs="Arial"/>
                <w:bCs/>
                <w:sz w:val="24"/>
                <w:szCs w:val="24"/>
              </w:rPr>
              <w:t>GT-PR24-FT</w:t>
            </w:r>
            <w:r w:rsidR="00DC0ABF">
              <w:rPr>
                <w:rFonts w:ascii="Arial" w:hAnsi="Arial" w:cs="Arial"/>
                <w:bCs/>
                <w:sz w:val="24"/>
                <w:szCs w:val="24"/>
              </w:rPr>
              <w:t>08</w:t>
            </w:r>
          </w:p>
        </w:tc>
        <w:tc>
          <w:tcPr>
            <w:tcW w:w="8074" w:type="dxa"/>
          </w:tcPr>
          <w:p w14:paraId="303CE2E9" w14:textId="1C0E9E20" w:rsidR="00F41DEA" w:rsidRPr="00AA45EA" w:rsidRDefault="00F41DEA" w:rsidP="00F066E3">
            <w:pPr>
              <w:tabs>
                <w:tab w:val="left" w:pos="284"/>
              </w:tabs>
              <w:jc w:val="both"/>
              <w:rPr>
                <w:rFonts w:ascii="Arial" w:hAnsi="Arial" w:cs="Arial"/>
                <w:bCs/>
                <w:sz w:val="24"/>
                <w:szCs w:val="24"/>
              </w:rPr>
            </w:pPr>
            <w:r w:rsidRPr="00AA45EA">
              <w:rPr>
                <w:rFonts w:ascii="Arial" w:hAnsi="Arial" w:cs="Arial"/>
                <w:bCs/>
                <w:sz w:val="24"/>
                <w:szCs w:val="24"/>
              </w:rPr>
              <w:t>Autorización tratamiento de datos personales</w:t>
            </w:r>
          </w:p>
        </w:tc>
      </w:tr>
      <w:tr w:rsidR="00F41DEA" w:rsidRPr="00A015CF" w14:paraId="3FDC94D1" w14:textId="77777777" w:rsidTr="00EE7676">
        <w:trPr>
          <w:trHeight w:val="396"/>
        </w:trPr>
        <w:tc>
          <w:tcPr>
            <w:tcW w:w="2122" w:type="dxa"/>
          </w:tcPr>
          <w:p w14:paraId="71344999" w14:textId="006B8F2F" w:rsidR="00F41DEA" w:rsidRPr="00AA45EA" w:rsidRDefault="00F41DEA" w:rsidP="00A41532">
            <w:pPr>
              <w:tabs>
                <w:tab w:val="left" w:pos="284"/>
              </w:tabs>
              <w:jc w:val="center"/>
              <w:rPr>
                <w:rFonts w:ascii="Arial" w:hAnsi="Arial" w:cs="Arial"/>
                <w:bCs/>
                <w:sz w:val="24"/>
                <w:szCs w:val="24"/>
              </w:rPr>
            </w:pPr>
            <w:r w:rsidRPr="00AA45EA">
              <w:rPr>
                <w:rFonts w:ascii="Arial" w:hAnsi="Arial" w:cs="Arial"/>
                <w:bCs/>
                <w:sz w:val="24"/>
                <w:szCs w:val="24"/>
              </w:rPr>
              <w:t>GT-PR24-FT</w:t>
            </w:r>
            <w:r w:rsidR="00DC0ABF">
              <w:rPr>
                <w:rFonts w:ascii="Arial" w:hAnsi="Arial" w:cs="Arial"/>
                <w:bCs/>
                <w:sz w:val="24"/>
                <w:szCs w:val="24"/>
              </w:rPr>
              <w:t>09</w:t>
            </w:r>
          </w:p>
        </w:tc>
        <w:tc>
          <w:tcPr>
            <w:tcW w:w="8074" w:type="dxa"/>
          </w:tcPr>
          <w:p w14:paraId="7DF8763A" w14:textId="0C45F89C" w:rsidR="00F41DEA" w:rsidRPr="00AA45EA" w:rsidRDefault="00F41DEA" w:rsidP="00F066E3">
            <w:pPr>
              <w:tabs>
                <w:tab w:val="left" w:pos="284"/>
              </w:tabs>
              <w:jc w:val="both"/>
              <w:rPr>
                <w:rFonts w:ascii="Arial" w:hAnsi="Arial" w:cs="Arial"/>
                <w:bCs/>
                <w:sz w:val="24"/>
                <w:szCs w:val="24"/>
              </w:rPr>
            </w:pPr>
            <w:r w:rsidRPr="00AA45EA">
              <w:rPr>
                <w:rFonts w:ascii="Arial" w:hAnsi="Arial" w:cs="Arial"/>
                <w:bCs/>
                <w:sz w:val="24"/>
                <w:szCs w:val="24"/>
              </w:rPr>
              <w:t>Datos del servidor</w:t>
            </w:r>
          </w:p>
        </w:tc>
      </w:tr>
    </w:tbl>
    <w:p w14:paraId="0B70EF8C" w14:textId="35C75046" w:rsidR="00AD65CF" w:rsidRDefault="00AD65CF" w:rsidP="00A015CF">
      <w:pPr>
        <w:tabs>
          <w:tab w:val="left" w:pos="284"/>
        </w:tabs>
        <w:jc w:val="both"/>
        <w:rPr>
          <w:rFonts w:ascii="Arial" w:hAnsi="Arial" w:cs="Arial"/>
          <w:sz w:val="24"/>
          <w:szCs w:val="24"/>
        </w:rPr>
      </w:pPr>
    </w:p>
    <w:p w14:paraId="3A5F5403" w14:textId="77777777" w:rsidR="00AD65CF" w:rsidRDefault="00AD65CF">
      <w:pPr>
        <w:rPr>
          <w:rFonts w:ascii="Arial" w:hAnsi="Arial" w:cs="Arial"/>
          <w:sz w:val="24"/>
          <w:szCs w:val="24"/>
        </w:rPr>
      </w:pPr>
      <w:r>
        <w:rPr>
          <w:rFonts w:ascii="Arial" w:hAnsi="Arial" w:cs="Arial"/>
          <w:sz w:val="24"/>
          <w:szCs w:val="24"/>
        </w:rPr>
        <w:br w:type="page"/>
      </w:r>
    </w:p>
    <w:p w14:paraId="3AB57063" w14:textId="78CE3A85" w:rsidR="007434A2" w:rsidRPr="00A015CF" w:rsidRDefault="00991744" w:rsidP="00F43CEA">
      <w:pPr>
        <w:pStyle w:val="Ttulo1"/>
        <w:rPr>
          <w:b w:val="0"/>
        </w:rPr>
      </w:pPr>
      <w:r w:rsidRPr="00A015CF">
        <w:lastRenderedPageBreak/>
        <w:t>CONTROL DE CAMBIOS</w:t>
      </w:r>
    </w:p>
    <w:p w14:paraId="1AA7EBFE" w14:textId="77777777" w:rsidR="002D015D" w:rsidRPr="00A015CF" w:rsidRDefault="002D015D" w:rsidP="00A015CF">
      <w:pPr>
        <w:pStyle w:val="Prrafodelista"/>
        <w:tabs>
          <w:tab w:val="left" w:pos="426"/>
        </w:tabs>
        <w:ind w:left="360"/>
        <w:jc w:val="both"/>
        <w:rPr>
          <w:rFonts w:ascii="Arial" w:hAnsi="Arial" w:cs="Arial"/>
          <w:b/>
          <w:sz w:val="24"/>
          <w:szCs w:val="24"/>
        </w:rPr>
      </w:pPr>
    </w:p>
    <w:tbl>
      <w:tblPr>
        <w:tblStyle w:val="Tablaconcuadrcula"/>
        <w:tblW w:w="0" w:type="auto"/>
        <w:tblInd w:w="-5" w:type="dxa"/>
        <w:tblLook w:val="04A0" w:firstRow="1" w:lastRow="0" w:firstColumn="1" w:lastColumn="0" w:noHBand="0" w:noVBand="1"/>
      </w:tblPr>
      <w:tblGrid>
        <w:gridCol w:w="2345"/>
        <w:gridCol w:w="1668"/>
        <w:gridCol w:w="5915"/>
      </w:tblGrid>
      <w:tr w:rsidR="00991744" w:rsidRPr="00A015CF" w14:paraId="31158248" w14:textId="77777777" w:rsidTr="004A330E">
        <w:trPr>
          <w:trHeight w:val="305"/>
        </w:trPr>
        <w:tc>
          <w:tcPr>
            <w:tcW w:w="2345" w:type="dxa"/>
            <w:shd w:val="clear" w:color="auto" w:fill="F2F2F2" w:themeFill="background1" w:themeFillShade="F2"/>
            <w:vAlign w:val="center"/>
          </w:tcPr>
          <w:p w14:paraId="02EC9712" w14:textId="77777777" w:rsidR="00991744" w:rsidRPr="00A015CF" w:rsidRDefault="00991744" w:rsidP="00A015CF">
            <w:pPr>
              <w:pStyle w:val="Prrafodelista"/>
              <w:tabs>
                <w:tab w:val="left" w:pos="284"/>
              </w:tabs>
              <w:ind w:left="0"/>
              <w:jc w:val="both"/>
              <w:rPr>
                <w:rFonts w:ascii="Arial" w:hAnsi="Arial" w:cs="Arial"/>
                <w:b/>
                <w:sz w:val="24"/>
                <w:szCs w:val="24"/>
              </w:rPr>
            </w:pPr>
            <w:r w:rsidRPr="00A015CF">
              <w:rPr>
                <w:rFonts w:ascii="Arial" w:hAnsi="Arial" w:cs="Arial"/>
                <w:b/>
                <w:sz w:val="24"/>
                <w:szCs w:val="24"/>
              </w:rPr>
              <w:t>VERSIÓN</w:t>
            </w:r>
          </w:p>
        </w:tc>
        <w:tc>
          <w:tcPr>
            <w:tcW w:w="1668" w:type="dxa"/>
            <w:shd w:val="clear" w:color="auto" w:fill="F2F2F2" w:themeFill="background1" w:themeFillShade="F2"/>
            <w:vAlign w:val="center"/>
          </w:tcPr>
          <w:p w14:paraId="496C3E18" w14:textId="77777777" w:rsidR="00991744" w:rsidRPr="00A015CF" w:rsidRDefault="00991744" w:rsidP="00A015CF">
            <w:pPr>
              <w:pStyle w:val="Prrafodelista"/>
              <w:tabs>
                <w:tab w:val="left" w:pos="284"/>
              </w:tabs>
              <w:ind w:left="0"/>
              <w:jc w:val="both"/>
              <w:rPr>
                <w:rFonts w:ascii="Arial" w:hAnsi="Arial" w:cs="Arial"/>
                <w:b/>
                <w:sz w:val="24"/>
                <w:szCs w:val="24"/>
              </w:rPr>
            </w:pPr>
            <w:r w:rsidRPr="00A015CF">
              <w:rPr>
                <w:rFonts w:ascii="Arial" w:hAnsi="Arial" w:cs="Arial"/>
                <w:b/>
                <w:sz w:val="24"/>
                <w:szCs w:val="24"/>
              </w:rPr>
              <w:t>FECHA</w:t>
            </w:r>
          </w:p>
        </w:tc>
        <w:tc>
          <w:tcPr>
            <w:tcW w:w="5915" w:type="dxa"/>
            <w:shd w:val="clear" w:color="auto" w:fill="F2F2F2" w:themeFill="background1" w:themeFillShade="F2"/>
            <w:vAlign w:val="center"/>
          </w:tcPr>
          <w:p w14:paraId="5896ED2B" w14:textId="77777777" w:rsidR="00991744" w:rsidRPr="00A015CF" w:rsidRDefault="00991744" w:rsidP="00A015CF">
            <w:pPr>
              <w:pStyle w:val="Prrafodelista"/>
              <w:tabs>
                <w:tab w:val="left" w:pos="284"/>
              </w:tabs>
              <w:ind w:left="0"/>
              <w:jc w:val="both"/>
              <w:rPr>
                <w:rFonts w:ascii="Arial" w:hAnsi="Arial" w:cs="Arial"/>
                <w:b/>
                <w:sz w:val="24"/>
                <w:szCs w:val="24"/>
              </w:rPr>
            </w:pPr>
            <w:r w:rsidRPr="00A015CF">
              <w:rPr>
                <w:rFonts w:ascii="Arial" w:hAnsi="Arial" w:cs="Arial"/>
                <w:b/>
                <w:sz w:val="24"/>
                <w:szCs w:val="24"/>
              </w:rPr>
              <w:t>DESCRIPCIÓN DE LA MODIFICACIÓN</w:t>
            </w:r>
          </w:p>
        </w:tc>
      </w:tr>
      <w:tr w:rsidR="00991744" w:rsidRPr="00A015CF" w14:paraId="7605A1E4" w14:textId="77777777" w:rsidTr="004A330E">
        <w:trPr>
          <w:trHeight w:val="305"/>
        </w:trPr>
        <w:tc>
          <w:tcPr>
            <w:tcW w:w="2345" w:type="dxa"/>
          </w:tcPr>
          <w:p w14:paraId="2133E112" w14:textId="656039DD" w:rsidR="00991744" w:rsidRPr="00A015CF" w:rsidRDefault="00444859" w:rsidP="006B5661">
            <w:pPr>
              <w:pStyle w:val="Prrafodelista"/>
              <w:tabs>
                <w:tab w:val="left" w:pos="284"/>
              </w:tabs>
              <w:ind w:left="0"/>
              <w:jc w:val="center"/>
              <w:rPr>
                <w:rFonts w:ascii="Arial" w:hAnsi="Arial" w:cs="Arial"/>
                <w:bCs/>
                <w:sz w:val="24"/>
                <w:szCs w:val="24"/>
              </w:rPr>
            </w:pPr>
            <w:r w:rsidRPr="00A015CF">
              <w:rPr>
                <w:rFonts w:ascii="Arial" w:hAnsi="Arial" w:cs="Arial"/>
                <w:bCs/>
                <w:sz w:val="24"/>
                <w:szCs w:val="24"/>
              </w:rPr>
              <w:t>01</w:t>
            </w:r>
          </w:p>
        </w:tc>
        <w:tc>
          <w:tcPr>
            <w:tcW w:w="1668" w:type="dxa"/>
          </w:tcPr>
          <w:p w14:paraId="5E4E2C01" w14:textId="3C60E880" w:rsidR="00991744" w:rsidRPr="00A015CF" w:rsidRDefault="00650737" w:rsidP="00A015CF">
            <w:pPr>
              <w:pStyle w:val="Prrafodelista"/>
              <w:tabs>
                <w:tab w:val="left" w:pos="284"/>
              </w:tabs>
              <w:ind w:left="0"/>
              <w:jc w:val="both"/>
              <w:rPr>
                <w:rFonts w:ascii="Arial" w:hAnsi="Arial" w:cs="Arial"/>
                <w:bCs/>
                <w:sz w:val="24"/>
                <w:szCs w:val="24"/>
              </w:rPr>
            </w:pPr>
            <w:r w:rsidRPr="00A015CF">
              <w:rPr>
                <w:rFonts w:ascii="Arial" w:hAnsi="Arial" w:cs="Arial"/>
                <w:bCs/>
                <w:sz w:val="24"/>
                <w:szCs w:val="24"/>
              </w:rPr>
              <w:t>23</w:t>
            </w:r>
            <w:r w:rsidR="00444859" w:rsidRPr="00A015CF">
              <w:rPr>
                <w:rFonts w:ascii="Arial" w:hAnsi="Arial" w:cs="Arial"/>
                <w:bCs/>
                <w:sz w:val="24"/>
                <w:szCs w:val="24"/>
              </w:rPr>
              <w:t>/12/2021</w:t>
            </w:r>
          </w:p>
        </w:tc>
        <w:tc>
          <w:tcPr>
            <w:tcW w:w="5915" w:type="dxa"/>
          </w:tcPr>
          <w:p w14:paraId="77FB129A" w14:textId="00DF778C" w:rsidR="00991744" w:rsidRPr="00A015CF" w:rsidRDefault="00444859" w:rsidP="00A015CF">
            <w:pPr>
              <w:pStyle w:val="Prrafodelista"/>
              <w:tabs>
                <w:tab w:val="left" w:pos="284"/>
              </w:tabs>
              <w:ind w:left="0"/>
              <w:jc w:val="both"/>
              <w:rPr>
                <w:rFonts w:ascii="Arial" w:hAnsi="Arial" w:cs="Arial"/>
                <w:bCs/>
                <w:sz w:val="24"/>
                <w:szCs w:val="24"/>
              </w:rPr>
            </w:pPr>
            <w:r w:rsidRPr="00A015CF">
              <w:rPr>
                <w:rFonts w:ascii="Arial" w:hAnsi="Arial" w:cs="Arial"/>
                <w:bCs/>
                <w:sz w:val="24"/>
                <w:szCs w:val="24"/>
              </w:rPr>
              <w:t>Creación del documento</w:t>
            </w:r>
          </w:p>
        </w:tc>
      </w:tr>
      <w:tr w:rsidR="00C550BA" w:rsidRPr="00A015CF" w14:paraId="1BFD963A" w14:textId="77777777" w:rsidTr="004A330E">
        <w:trPr>
          <w:trHeight w:val="305"/>
        </w:trPr>
        <w:tc>
          <w:tcPr>
            <w:tcW w:w="2345" w:type="dxa"/>
          </w:tcPr>
          <w:p w14:paraId="0B784D05" w14:textId="4CF0B317" w:rsidR="00C550BA" w:rsidRPr="00A015CF" w:rsidRDefault="00C550BA" w:rsidP="006B5661">
            <w:pPr>
              <w:pStyle w:val="Prrafodelista"/>
              <w:tabs>
                <w:tab w:val="left" w:pos="284"/>
              </w:tabs>
              <w:ind w:left="0"/>
              <w:jc w:val="center"/>
              <w:rPr>
                <w:rFonts w:ascii="Arial" w:hAnsi="Arial" w:cs="Arial"/>
                <w:bCs/>
                <w:sz w:val="24"/>
                <w:szCs w:val="24"/>
              </w:rPr>
            </w:pPr>
            <w:r w:rsidRPr="00A015CF">
              <w:rPr>
                <w:rFonts w:ascii="Arial" w:hAnsi="Arial" w:cs="Arial"/>
                <w:bCs/>
                <w:sz w:val="24"/>
                <w:szCs w:val="24"/>
              </w:rPr>
              <w:t>02</w:t>
            </w:r>
          </w:p>
        </w:tc>
        <w:tc>
          <w:tcPr>
            <w:tcW w:w="1668" w:type="dxa"/>
          </w:tcPr>
          <w:p w14:paraId="212F7433" w14:textId="5FE3A658" w:rsidR="00C550BA" w:rsidRPr="00A015CF" w:rsidRDefault="00C550BA" w:rsidP="00A015CF">
            <w:pPr>
              <w:pStyle w:val="Prrafodelista"/>
              <w:tabs>
                <w:tab w:val="left" w:pos="284"/>
              </w:tabs>
              <w:ind w:left="0"/>
              <w:jc w:val="both"/>
              <w:rPr>
                <w:rFonts w:ascii="Arial" w:hAnsi="Arial" w:cs="Arial"/>
                <w:bCs/>
                <w:sz w:val="24"/>
                <w:szCs w:val="24"/>
              </w:rPr>
            </w:pPr>
            <w:r w:rsidRPr="00A015CF">
              <w:rPr>
                <w:rFonts w:ascii="Arial" w:hAnsi="Arial" w:cs="Arial"/>
                <w:bCs/>
                <w:sz w:val="24"/>
                <w:szCs w:val="24"/>
              </w:rPr>
              <w:t>2</w:t>
            </w:r>
            <w:r w:rsidR="006B5661">
              <w:rPr>
                <w:rFonts w:ascii="Arial" w:hAnsi="Arial" w:cs="Arial"/>
                <w:bCs/>
                <w:sz w:val="24"/>
                <w:szCs w:val="24"/>
              </w:rPr>
              <w:t>8</w:t>
            </w:r>
            <w:r w:rsidRPr="00A015CF">
              <w:rPr>
                <w:rFonts w:ascii="Arial" w:hAnsi="Arial" w:cs="Arial"/>
                <w:bCs/>
                <w:sz w:val="24"/>
                <w:szCs w:val="24"/>
              </w:rPr>
              <w:t>/0</w:t>
            </w:r>
            <w:r w:rsidR="006B5661">
              <w:rPr>
                <w:rFonts w:ascii="Arial" w:hAnsi="Arial" w:cs="Arial"/>
                <w:bCs/>
                <w:sz w:val="24"/>
                <w:szCs w:val="24"/>
              </w:rPr>
              <w:t>7</w:t>
            </w:r>
            <w:r w:rsidRPr="00A015CF">
              <w:rPr>
                <w:rFonts w:ascii="Arial" w:hAnsi="Arial" w:cs="Arial"/>
                <w:bCs/>
                <w:sz w:val="24"/>
                <w:szCs w:val="24"/>
              </w:rPr>
              <w:t>/2022</w:t>
            </w:r>
          </w:p>
        </w:tc>
        <w:tc>
          <w:tcPr>
            <w:tcW w:w="5915" w:type="dxa"/>
          </w:tcPr>
          <w:p w14:paraId="34898D46" w14:textId="67CC980B" w:rsidR="00C550BA" w:rsidRPr="00A015CF" w:rsidRDefault="00C550BA" w:rsidP="00A015CF">
            <w:pPr>
              <w:pStyle w:val="Prrafodelista"/>
              <w:tabs>
                <w:tab w:val="left" w:pos="284"/>
              </w:tabs>
              <w:ind w:left="0"/>
              <w:jc w:val="both"/>
              <w:rPr>
                <w:rFonts w:ascii="Arial" w:hAnsi="Arial" w:cs="Arial"/>
                <w:bCs/>
                <w:sz w:val="24"/>
                <w:szCs w:val="24"/>
              </w:rPr>
            </w:pPr>
            <w:r w:rsidRPr="00A015CF">
              <w:rPr>
                <w:rFonts w:ascii="Arial" w:hAnsi="Arial" w:cs="Arial"/>
                <w:bCs/>
                <w:sz w:val="24"/>
                <w:szCs w:val="24"/>
              </w:rPr>
              <w:t>A</w:t>
            </w:r>
            <w:r w:rsidR="006B5661">
              <w:rPr>
                <w:rFonts w:ascii="Arial" w:hAnsi="Arial" w:cs="Arial"/>
                <w:bCs/>
                <w:sz w:val="24"/>
                <w:szCs w:val="24"/>
              </w:rPr>
              <w:t>ctualización</w:t>
            </w:r>
            <w:r w:rsidRPr="00A015CF">
              <w:rPr>
                <w:rFonts w:ascii="Arial" w:hAnsi="Arial" w:cs="Arial"/>
                <w:bCs/>
                <w:sz w:val="24"/>
                <w:szCs w:val="24"/>
              </w:rPr>
              <w:t xml:space="preserve"> del procedimiento</w:t>
            </w:r>
          </w:p>
        </w:tc>
      </w:tr>
      <w:tr w:rsidR="0066529C" w:rsidRPr="00A015CF" w14:paraId="24A1BB4B" w14:textId="77777777" w:rsidTr="004A330E">
        <w:trPr>
          <w:trHeight w:val="305"/>
        </w:trPr>
        <w:tc>
          <w:tcPr>
            <w:tcW w:w="2345" w:type="dxa"/>
          </w:tcPr>
          <w:p w14:paraId="2143CAA0" w14:textId="2F93ED3C" w:rsidR="0066529C" w:rsidRPr="00A015CF" w:rsidRDefault="0066529C" w:rsidP="006B5661">
            <w:pPr>
              <w:pStyle w:val="Prrafodelista"/>
              <w:tabs>
                <w:tab w:val="left" w:pos="284"/>
              </w:tabs>
              <w:ind w:left="0"/>
              <w:jc w:val="center"/>
              <w:rPr>
                <w:rFonts w:ascii="Arial" w:hAnsi="Arial" w:cs="Arial"/>
                <w:bCs/>
                <w:sz w:val="24"/>
                <w:szCs w:val="24"/>
              </w:rPr>
            </w:pPr>
            <w:r>
              <w:rPr>
                <w:rFonts w:ascii="Arial" w:hAnsi="Arial" w:cs="Arial"/>
                <w:bCs/>
                <w:sz w:val="24"/>
                <w:szCs w:val="24"/>
              </w:rPr>
              <w:t>03</w:t>
            </w:r>
          </w:p>
        </w:tc>
        <w:tc>
          <w:tcPr>
            <w:tcW w:w="1668" w:type="dxa"/>
          </w:tcPr>
          <w:p w14:paraId="40C11200" w14:textId="164DF727" w:rsidR="0066529C" w:rsidRPr="00A015CF" w:rsidRDefault="0066529C" w:rsidP="00A015CF">
            <w:pPr>
              <w:pStyle w:val="Prrafodelista"/>
              <w:tabs>
                <w:tab w:val="left" w:pos="284"/>
              </w:tabs>
              <w:ind w:left="0"/>
              <w:jc w:val="both"/>
              <w:rPr>
                <w:rFonts w:ascii="Arial" w:hAnsi="Arial" w:cs="Arial"/>
                <w:bCs/>
                <w:sz w:val="24"/>
                <w:szCs w:val="24"/>
              </w:rPr>
            </w:pPr>
            <w:r>
              <w:rPr>
                <w:rFonts w:ascii="Arial" w:hAnsi="Arial" w:cs="Arial"/>
                <w:bCs/>
                <w:sz w:val="24"/>
                <w:szCs w:val="24"/>
              </w:rPr>
              <w:t>28/10/2022</w:t>
            </w:r>
          </w:p>
        </w:tc>
        <w:tc>
          <w:tcPr>
            <w:tcW w:w="5915" w:type="dxa"/>
          </w:tcPr>
          <w:p w14:paraId="49DC547A" w14:textId="5999EC9F" w:rsidR="0066529C" w:rsidRPr="00A015CF" w:rsidRDefault="0066529C" w:rsidP="00A015CF">
            <w:pPr>
              <w:pStyle w:val="Prrafodelista"/>
              <w:tabs>
                <w:tab w:val="left" w:pos="284"/>
              </w:tabs>
              <w:ind w:left="0"/>
              <w:jc w:val="both"/>
              <w:rPr>
                <w:rFonts w:ascii="Arial" w:hAnsi="Arial" w:cs="Arial"/>
                <w:bCs/>
                <w:sz w:val="24"/>
                <w:szCs w:val="24"/>
              </w:rPr>
            </w:pPr>
            <w:r w:rsidRPr="00A015CF">
              <w:rPr>
                <w:rFonts w:ascii="Arial" w:hAnsi="Arial" w:cs="Arial"/>
                <w:bCs/>
                <w:sz w:val="24"/>
                <w:szCs w:val="24"/>
              </w:rPr>
              <w:t>A</w:t>
            </w:r>
            <w:r>
              <w:rPr>
                <w:rFonts w:ascii="Arial" w:hAnsi="Arial" w:cs="Arial"/>
                <w:bCs/>
                <w:sz w:val="24"/>
                <w:szCs w:val="24"/>
              </w:rPr>
              <w:t>ctualización</w:t>
            </w:r>
            <w:r w:rsidRPr="00A015CF">
              <w:rPr>
                <w:rFonts w:ascii="Arial" w:hAnsi="Arial" w:cs="Arial"/>
                <w:bCs/>
                <w:sz w:val="24"/>
                <w:szCs w:val="24"/>
              </w:rPr>
              <w:t xml:space="preserve"> del procedimiento</w:t>
            </w:r>
          </w:p>
        </w:tc>
      </w:tr>
      <w:tr w:rsidR="00B47140" w:rsidRPr="00A015CF" w14:paraId="777C8FCF" w14:textId="77777777" w:rsidTr="004A330E">
        <w:trPr>
          <w:trHeight w:val="305"/>
        </w:trPr>
        <w:tc>
          <w:tcPr>
            <w:tcW w:w="2345" w:type="dxa"/>
          </w:tcPr>
          <w:p w14:paraId="270C46FE" w14:textId="7AF510A0" w:rsidR="00B47140" w:rsidRDefault="00B47140" w:rsidP="006B5661">
            <w:pPr>
              <w:pStyle w:val="Prrafodelista"/>
              <w:tabs>
                <w:tab w:val="left" w:pos="284"/>
              </w:tabs>
              <w:ind w:left="0"/>
              <w:jc w:val="center"/>
              <w:rPr>
                <w:rFonts w:ascii="Arial" w:hAnsi="Arial" w:cs="Arial"/>
                <w:bCs/>
                <w:sz w:val="24"/>
                <w:szCs w:val="24"/>
              </w:rPr>
            </w:pPr>
            <w:r>
              <w:rPr>
                <w:rFonts w:ascii="Arial" w:hAnsi="Arial" w:cs="Arial"/>
                <w:bCs/>
                <w:sz w:val="24"/>
                <w:szCs w:val="24"/>
              </w:rPr>
              <w:t>04</w:t>
            </w:r>
          </w:p>
        </w:tc>
        <w:tc>
          <w:tcPr>
            <w:tcW w:w="1668" w:type="dxa"/>
          </w:tcPr>
          <w:p w14:paraId="1D0C350C" w14:textId="4D5F7B85" w:rsidR="00B47140" w:rsidRDefault="005D745E" w:rsidP="00A015CF">
            <w:pPr>
              <w:pStyle w:val="Prrafodelista"/>
              <w:tabs>
                <w:tab w:val="left" w:pos="284"/>
              </w:tabs>
              <w:ind w:left="0"/>
              <w:jc w:val="both"/>
              <w:rPr>
                <w:rFonts w:ascii="Arial" w:hAnsi="Arial" w:cs="Arial"/>
                <w:bCs/>
                <w:sz w:val="24"/>
                <w:szCs w:val="24"/>
              </w:rPr>
            </w:pPr>
            <w:r>
              <w:rPr>
                <w:rFonts w:ascii="Arial" w:hAnsi="Arial" w:cs="Arial"/>
                <w:bCs/>
                <w:sz w:val="24"/>
                <w:szCs w:val="24"/>
              </w:rPr>
              <w:t>06</w:t>
            </w:r>
            <w:r w:rsidR="00B47140">
              <w:rPr>
                <w:rFonts w:ascii="Arial" w:hAnsi="Arial" w:cs="Arial"/>
                <w:bCs/>
                <w:sz w:val="24"/>
                <w:szCs w:val="24"/>
              </w:rPr>
              <w:t>/</w:t>
            </w:r>
            <w:r>
              <w:rPr>
                <w:rFonts w:ascii="Arial" w:hAnsi="Arial" w:cs="Arial"/>
                <w:bCs/>
                <w:sz w:val="24"/>
                <w:szCs w:val="24"/>
              </w:rPr>
              <w:t>01</w:t>
            </w:r>
            <w:r w:rsidR="00B47140">
              <w:rPr>
                <w:rFonts w:ascii="Arial" w:hAnsi="Arial" w:cs="Arial"/>
                <w:bCs/>
                <w:sz w:val="24"/>
                <w:szCs w:val="24"/>
              </w:rPr>
              <w:t>/202</w:t>
            </w:r>
            <w:r>
              <w:rPr>
                <w:rFonts w:ascii="Arial" w:hAnsi="Arial" w:cs="Arial"/>
                <w:bCs/>
                <w:sz w:val="24"/>
                <w:szCs w:val="24"/>
              </w:rPr>
              <w:t>3</w:t>
            </w:r>
          </w:p>
        </w:tc>
        <w:tc>
          <w:tcPr>
            <w:tcW w:w="5915" w:type="dxa"/>
          </w:tcPr>
          <w:p w14:paraId="785BDEBA" w14:textId="5C0297A9" w:rsidR="00B47140" w:rsidRPr="00A015CF" w:rsidRDefault="00B47140" w:rsidP="00A015CF">
            <w:pPr>
              <w:pStyle w:val="Prrafodelista"/>
              <w:tabs>
                <w:tab w:val="left" w:pos="284"/>
              </w:tabs>
              <w:ind w:left="0"/>
              <w:jc w:val="both"/>
              <w:rPr>
                <w:rFonts w:ascii="Arial" w:hAnsi="Arial" w:cs="Arial"/>
                <w:bCs/>
                <w:sz w:val="24"/>
                <w:szCs w:val="24"/>
              </w:rPr>
            </w:pPr>
            <w:r w:rsidRPr="00A015CF">
              <w:rPr>
                <w:rFonts w:ascii="Arial" w:hAnsi="Arial" w:cs="Arial"/>
                <w:bCs/>
                <w:sz w:val="24"/>
                <w:szCs w:val="24"/>
              </w:rPr>
              <w:t>A</w:t>
            </w:r>
            <w:r>
              <w:rPr>
                <w:rFonts w:ascii="Arial" w:hAnsi="Arial" w:cs="Arial"/>
                <w:bCs/>
                <w:sz w:val="24"/>
                <w:szCs w:val="24"/>
              </w:rPr>
              <w:t>ctualización</w:t>
            </w:r>
            <w:r w:rsidRPr="00A015CF">
              <w:rPr>
                <w:rFonts w:ascii="Arial" w:hAnsi="Arial" w:cs="Arial"/>
                <w:bCs/>
                <w:sz w:val="24"/>
                <w:szCs w:val="24"/>
              </w:rPr>
              <w:t xml:space="preserve"> del procedimiento</w:t>
            </w:r>
          </w:p>
        </w:tc>
      </w:tr>
      <w:tr w:rsidR="00AA51E8" w:rsidRPr="00A015CF" w14:paraId="47426C5F" w14:textId="77777777" w:rsidTr="004A330E">
        <w:trPr>
          <w:trHeight w:val="305"/>
        </w:trPr>
        <w:tc>
          <w:tcPr>
            <w:tcW w:w="2345" w:type="dxa"/>
          </w:tcPr>
          <w:p w14:paraId="6C1049C8" w14:textId="7F0ED022" w:rsidR="00AA51E8" w:rsidRDefault="00AA51E8" w:rsidP="006B5661">
            <w:pPr>
              <w:pStyle w:val="Prrafodelista"/>
              <w:tabs>
                <w:tab w:val="left" w:pos="284"/>
              </w:tabs>
              <w:ind w:left="0"/>
              <w:jc w:val="center"/>
              <w:rPr>
                <w:rFonts w:ascii="Arial" w:hAnsi="Arial" w:cs="Arial"/>
                <w:bCs/>
                <w:sz w:val="24"/>
                <w:szCs w:val="24"/>
              </w:rPr>
            </w:pPr>
            <w:r>
              <w:rPr>
                <w:rFonts w:ascii="Arial" w:hAnsi="Arial" w:cs="Arial"/>
                <w:bCs/>
                <w:sz w:val="24"/>
                <w:szCs w:val="24"/>
              </w:rPr>
              <w:t>05</w:t>
            </w:r>
          </w:p>
        </w:tc>
        <w:tc>
          <w:tcPr>
            <w:tcW w:w="1668" w:type="dxa"/>
          </w:tcPr>
          <w:p w14:paraId="47EB788A" w14:textId="76BB48EE" w:rsidR="00AA51E8" w:rsidRDefault="00AA51E8" w:rsidP="00A015CF">
            <w:pPr>
              <w:pStyle w:val="Prrafodelista"/>
              <w:tabs>
                <w:tab w:val="left" w:pos="284"/>
              </w:tabs>
              <w:ind w:left="0"/>
              <w:jc w:val="both"/>
              <w:rPr>
                <w:rFonts w:ascii="Arial" w:hAnsi="Arial" w:cs="Arial"/>
                <w:bCs/>
                <w:sz w:val="24"/>
                <w:szCs w:val="24"/>
              </w:rPr>
            </w:pPr>
            <w:r>
              <w:rPr>
                <w:rFonts w:ascii="Arial" w:hAnsi="Arial" w:cs="Arial"/>
                <w:bCs/>
                <w:sz w:val="24"/>
                <w:szCs w:val="24"/>
              </w:rPr>
              <w:t>06/10/2023</w:t>
            </w:r>
          </w:p>
        </w:tc>
        <w:tc>
          <w:tcPr>
            <w:tcW w:w="5915" w:type="dxa"/>
          </w:tcPr>
          <w:p w14:paraId="2F7C1BC7" w14:textId="703C263D" w:rsidR="00AA51E8" w:rsidRPr="00A015CF" w:rsidRDefault="00AA51E8" w:rsidP="00A015CF">
            <w:pPr>
              <w:pStyle w:val="Prrafodelista"/>
              <w:tabs>
                <w:tab w:val="left" w:pos="284"/>
              </w:tabs>
              <w:ind w:left="0"/>
              <w:jc w:val="both"/>
              <w:rPr>
                <w:rFonts w:ascii="Arial" w:hAnsi="Arial" w:cs="Arial"/>
                <w:bCs/>
                <w:sz w:val="24"/>
                <w:szCs w:val="24"/>
              </w:rPr>
            </w:pPr>
            <w:r w:rsidRPr="00A015CF">
              <w:rPr>
                <w:rFonts w:ascii="Arial" w:hAnsi="Arial" w:cs="Arial"/>
                <w:bCs/>
                <w:sz w:val="24"/>
                <w:szCs w:val="24"/>
              </w:rPr>
              <w:t>A</w:t>
            </w:r>
            <w:r>
              <w:rPr>
                <w:rFonts w:ascii="Arial" w:hAnsi="Arial" w:cs="Arial"/>
                <w:bCs/>
                <w:sz w:val="24"/>
                <w:szCs w:val="24"/>
              </w:rPr>
              <w:t>ctualización</w:t>
            </w:r>
            <w:r w:rsidRPr="00A015CF">
              <w:rPr>
                <w:rFonts w:ascii="Arial" w:hAnsi="Arial" w:cs="Arial"/>
                <w:bCs/>
                <w:sz w:val="24"/>
                <w:szCs w:val="24"/>
              </w:rPr>
              <w:t xml:space="preserve"> del procedimiento</w:t>
            </w:r>
          </w:p>
        </w:tc>
      </w:tr>
      <w:tr w:rsidR="00933781" w:rsidRPr="00A015CF" w14:paraId="2755CD8B" w14:textId="77777777" w:rsidTr="004A330E">
        <w:trPr>
          <w:trHeight w:val="305"/>
        </w:trPr>
        <w:tc>
          <w:tcPr>
            <w:tcW w:w="2345" w:type="dxa"/>
          </w:tcPr>
          <w:p w14:paraId="4C1B149D" w14:textId="77777777" w:rsidR="001507E7" w:rsidRDefault="001507E7" w:rsidP="006B5661">
            <w:pPr>
              <w:pStyle w:val="Prrafodelista"/>
              <w:tabs>
                <w:tab w:val="left" w:pos="284"/>
              </w:tabs>
              <w:ind w:left="0"/>
              <w:jc w:val="center"/>
              <w:rPr>
                <w:rFonts w:ascii="Arial" w:hAnsi="Arial" w:cs="Arial"/>
                <w:bCs/>
                <w:sz w:val="24"/>
                <w:szCs w:val="24"/>
              </w:rPr>
            </w:pPr>
          </w:p>
          <w:p w14:paraId="0AC85EBD" w14:textId="77777777" w:rsidR="001507E7" w:rsidRDefault="001507E7" w:rsidP="006B5661">
            <w:pPr>
              <w:pStyle w:val="Prrafodelista"/>
              <w:tabs>
                <w:tab w:val="left" w:pos="284"/>
              </w:tabs>
              <w:ind w:left="0"/>
              <w:jc w:val="center"/>
              <w:rPr>
                <w:rFonts w:ascii="Arial" w:hAnsi="Arial" w:cs="Arial"/>
                <w:bCs/>
                <w:sz w:val="24"/>
                <w:szCs w:val="24"/>
              </w:rPr>
            </w:pPr>
          </w:p>
          <w:p w14:paraId="15645A19" w14:textId="77777777" w:rsidR="001507E7" w:rsidRDefault="001507E7" w:rsidP="006B5661">
            <w:pPr>
              <w:pStyle w:val="Prrafodelista"/>
              <w:tabs>
                <w:tab w:val="left" w:pos="284"/>
              </w:tabs>
              <w:ind w:left="0"/>
              <w:jc w:val="center"/>
              <w:rPr>
                <w:rFonts w:ascii="Arial" w:hAnsi="Arial" w:cs="Arial"/>
                <w:bCs/>
                <w:sz w:val="24"/>
                <w:szCs w:val="24"/>
              </w:rPr>
            </w:pPr>
          </w:p>
          <w:p w14:paraId="54B89EC6" w14:textId="43E72432" w:rsidR="00933781" w:rsidRDefault="00933781" w:rsidP="006B5661">
            <w:pPr>
              <w:pStyle w:val="Prrafodelista"/>
              <w:tabs>
                <w:tab w:val="left" w:pos="284"/>
              </w:tabs>
              <w:ind w:left="0"/>
              <w:jc w:val="center"/>
              <w:rPr>
                <w:rFonts w:ascii="Arial" w:hAnsi="Arial" w:cs="Arial"/>
                <w:bCs/>
                <w:sz w:val="24"/>
                <w:szCs w:val="24"/>
              </w:rPr>
            </w:pPr>
            <w:r>
              <w:rPr>
                <w:rFonts w:ascii="Arial" w:hAnsi="Arial" w:cs="Arial"/>
                <w:bCs/>
                <w:sz w:val="24"/>
                <w:szCs w:val="24"/>
              </w:rPr>
              <w:t>06</w:t>
            </w:r>
          </w:p>
        </w:tc>
        <w:tc>
          <w:tcPr>
            <w:tcW w:w="1668" w:type="dxa"/>
          </w:tcPr>
          <w:p w14:paraId="6B6C3ACA" w14:textId="77777777" w:rsidR="001507E7" w:rsidRDefault="001507E7" w:rsidP="00A015CF">
            <w:pPr>
              <w:pStyle w:val="Prrafodelista"/>
              <w:tabs>
                <w:tab w:val="left" w:pos="284"/>
              </w:tabs>
              <w:ind w:left="0"/>
              <w:jc w:val="both"/>
              <w:rPr>
                <w:rFonts w:ascii="Arial" w:hAnsi="Arial" w:cs="Arial"/>
                <w:bCs/>
                <w:sz w:val="24"/>
                <w:szCs w:val="24"/>
              </w:rPr>
            </w:pPr>
          </w:p>
          <w:p w14:paraId="673BD166" w14:textId="77777777" w:rsidR="001507E7" w:rsidRDefault="001507E7" w:rsidP="00A015CF">
            <w:pPr>
              <w:pStyle w:val="Prrafodelista"/>
              <w:tabs>
                <w:tab w:val="left" w:pos="284"/>
              </w:tabs>
              <w:ind w:left="0"/>
              <w:jc w:val="both"/>
              <w:rPr>
                <w:rFonts w:ascii="Arial" w:hAnsi="Arial" w:cs="Arial"/>
                <w:bCs/>
                <w:sz w:val="24"/>
                <w:szCs w:val="24"/>
              </w:rPr>
            </w:pPr>
          </w:p>
          <w:p w14:paraId="48CE6952" w14:textId="77777777" w:rsidR="001507E7" w:rsidRDefault="001507E7" w:rsidP="00A015CF">
            <w:pPr>
              <w:pStyle w:val="Prrafodelista"/>
              <w:tabs>
                <w:tab w:val="left" w:pos="284"/>
              </w:tabs>
              <w:ind w:left="0"/>
              <w:jc w:val="both"/>
              <w:rPr>
                <w:rFonts w:ascii="Arial" w:hAnsi="Arial" w:cs="Arial"/>
                <w:bCs/>
                <w:sz w:val="24"/>
                <w:szCs w:val="24"/>
              </w:rPr>
            </w:pPr>
          </w:p>
          <w:p w14:paraId="49AFF97B" w14:textId="22D09333" w:rsidR="00933781" w:rsidRDefault="00933781" w:rsidP="00A015CF">
            <w:pPr>
              <w:pStyle w:val="Prrafodelista"/>
              <w:tabs>
                <w:tab w:val="left" w:pos="284"/>
              </w:tabs>
              <w:ind w:left="0"/>
              <w:jc w:val="both"/>
              <w:rPr>
                <w:rFonts w:ascii="Arial" w:hAnsi="Arial" w:cs="Arial"/>
                <w:bCs/>
                <w:sz w:val="24"/>
                <w:szCs w:val="24"/>
              </w:rPr>
            </w:pPr>
            <w:r>
              <w:rPr>
                <w:rFonts w:ascii="Arial" w:hAnsi="Arial" w:cs="Arial"/>
                <w:bCs/>
                <w:sz w:val="24"/>
                <w:szCs w:val="24"/>
              </w:rPr>
              <w:t>1</w:t>
            </w:r>
            <w:r w:rsidR="00CE0E05">
              <w:rPr>
                <w:rFonts w:ascii="Arial" w:hAnsi="Arial" w:cs="Arial"/>
                <w:bCs/>
                <w:sz w:val="24"/>
                <w:szCs w:val="24"/>
              </w:rPr>
              <w:t>9</w:t>
            </w:r>
            <w:r>
              <w:rPr>
                <w:rFonts w:ascii="Arial" w:hAnsi="Arial" w:cs="Arial"/>
                <w:bCs/>
                <w:sz w:val="24"/>
                <w:szCs w:val="24"/>
              </w:rPr>
              <w:t>/03/2025</w:t>
            </w:r>
          </w:p>
        </w:tc>
        <w:tc>
          <w:tcPr>
            <w:tcW w:w="5915" w:type="dxa"/>
          </w:tcPr>
          <w:p w14:paraId="5D5C814C" w14:textId="2FB277F6" w:rsidR="00AA45EA" w:rsidRPr="00AA45EA" w:rsidRDefault="00AA45EA" w:rsidP="00AA45EA">
            <w:pPr>
              <w:pStyle w:val="Prrafodelista"/>
              <w:tabs>
                <w:tab w:val="left" w:pos="284"/>
              </w:tabs>
              <w:ind w:left="0"/>
              <w:jc w:val="both"/>
              <w:rPr>
                <w:rFonts w:ascii="Arial" w:hAnsi="Arial" w:cs="Arial"/>
                <w:bCs/>
                <w:sz w:val="24"/>
                <w:szCs w:val="24"/>
              </w:rPr>
            </w:pPr>
            <w:r w:rsidRPr="00AA45EA">
              <w:rPr>
                <w:rFonts w:ascii="Arial" w:hAnsi="Arial" w:cs="Arial"/>
                <w:bCs/>
                <w:sz w:val="24"/>
                <w:szCs w:val="24"/>
              </w:rPr>
              <w:t xml:space="preserve">Actividad 38 se elimina el nombre del correo electrónico y se deja genérico, </w:t>
            </w:r>
            <w:r>
              <w:rPr>
                <w:rFonts w:ascii="Arial" w:hAnsi="Arial" w:cs="Arial"/>
                <w:bCs/>
                <w:sz w:val="24"/>
                <w:szCs w:val="24"/>
              </w:rPr>
              <w:t xml:space="preserve">Actividad 39 </w:t>
            </w:r>
            <w:r w:rsidR="00933781">
              <w:rPr>
                <w:rFonts w:ascii="Arial" w:hAnsi="Arial" w:cs="Arial"/>
                <w:bCs/>
                <w:sz w:val="24"/>
                <w:szCs w:val="24"/>
              </w:rPr>
              <w:t xml:space="preserve">Se crean los formatos </w:t>
            </w:r>
            <w:r w:rsidRPr="00AA45EA">
              <w:rPr>
                <w:rFonts w:ascii="Arial" w:hAnsi="Arial" w:cs="Arial"/>
                <w:bCs/>
                <w:sz w:val="24"/>
                <w:szCs w:val="24"/>
              </w:rPr>
              <w:t>GT-PR24-FT</w:t>
            </w:r>
            <w:r w:rsidR="00DC0ABF">
              <w:rPr>
                <w:rFonts w:ascii="Arial" w:hAnsi="Arial" w:cs="Arial"/>
                <w:bCs/>
                <w:sz w:val="24"/>
                <w:szCs w:val="24"/>
              </w:rPr>
              <w:t>05</w:t>
            </w:r>
            <w:r>
              <w:rPr>
                <w:rFonts w:ascii="Arial" w:hAnsi="Arial" w:cs="Arial"/>
                <w:bCs/>
                <w:sz w:val="24"/>
                <w:szCs w:val="24"/>
              </w:rPr>
              <w:t xml:space="preserve"> </w:t>
            </w:r>
            <w:r w:rsidRPr="00AA45EA">
              <w:rPr>
                <w:rFonts w:ascii="Arial" w:hAnsi="Arial" w:cs="Arial"/>
                <w:bCs/>
                <w:sz w:val="24"/>
                <w:szCs w:val="24"/>
              </w:rPr>
              <w:t>Aceptación / no-aceptación nombramiento</w:t>
            </w:r>
            <w:r>
              <w:rPr>
                <w:rFonts w:ascii="Arial" w:hAnsi="Arial" w:cs="Arial"/>
                <w:bCs/>
                <w:sz w:val="24"/>
                <w:szCs w:val="24"/>
              </w:rPr>
              <w:t xml:space="preserve">, </w:t>
            </w:r>
            <w:r w:rsidRPr="00AA45EA">
              <w:rPr>
                <w:rFonts w:ascii="Arial" w:hAnsi="Arial" w:cs="Arial"/>
                <w:bCs/>
                <w:sz w:val="24"/>
                <w:szCs w:val="24"/>
              </w:rPr>
              <w:t>GT-PR24-FT</w:t>
            </w:r>
            <w:r w:rsidR="00DC0ABF">
              <w:rPr>
                <w:rFonts w:ascii="Arial" w:hAnsi="Arial" w:cs="Arial"/>
                <w:bCs/>
                <w:sz w:val="24"/>
                <w:szCs w:val="24"/>
              </w:rPr>
              <w:t>06</w:t>
            </w:r>
            <w:r w:rsidRPr="00AA45EA">
              <w:rPr>
                <w:rFonts w:ascii="Arial" w:hAnsi="Arial" w:cs="Arial"/>
                <w:bCs/>
                <w:sz w:val="24"/>
                <w:szCs w:val="24"/>
              </w:rPr>
              <w:t xml:space="preserve"> Solicitud prórroga elegible</w:t>
            </w:r>
            <w:r>
              <w:rPr>
                <w:rFonts w:ascii="Arial" w:hAnsi="Arial" w:cs="Arial"/>
                <w:bCs/>
                <w:sz w:val="24"/>
                <w:szCs w:val="24"/>
              </w:rPr>
              <w:t xml:space="preserve">, </w:t>
            </w:r>
            <w:r w:rsidRPr="00AA45EA">
              <w:rPr>
                <w:rFonts w:ascii="Arial" w:hAnsi="Arial" w:cs="Arial"/>
                <w:bCs/>
                <w:sz w:val="24"/>
                <w:szCs w:val="24"/>
              </w:rPr>
              <w:t>GT-PR24-FT</w:t>
            </w:r>
            <w:r w:rsidR="00DC0ABF">
              <w:rPr>
                <w:rFonts w:ascii="Arial" w:hAnsi="Arial" w:cs="Arial"/>
                <w:bCs/>
                <w:sz w:val="24"/>
                <w:szCs w:val="24"/>
              </w:rPr>
              <w:t xml:space="preserve">07 </w:t>
            </w:r>
            <w:r w:rsidRPr="00AA45EA">
              <w:rPr>
                <w:rFonts w:ascii="Arial" w:hAnsi="Arial" w:cs="Arial"/>
                <w:bCs/>
                <w:sz w:val="24"/>
                <w:szCs w:val="24"/>
              </w:rPr>
              <w:t>Autorización notificación por correo electrónico</w:t>
            </w:r>
            <w:r>
              <w:rPr>
                <w:rFonts w:ascii="Arial" w:hAnsi="Arial" w:cs="Arial"/>
                <w:bCs/>
                <w:sz w:val="24"/>
                <w:szCs w:val="24"/>
              </w:rPr>
              <w:t xml:space="preserve">, </w:t>
            </w:r>
          </w:p>
          <w:p w14:paraId="7F02BE91" w14:textId="0ADC3A73" w:rsidR="00933781" w:rsidRPr="00A015CF" w:rsidRDefault="00AA45EA" w:rsidP="00AA45EA">
            <w:pPr>
              <w:pStyle w:val="Prrafodelista"/>
              <w:tabs>
                <w:tab w:val="left" w:pos="284"/>
              </w:tabs>
              <w:ind w:left="0"/>
              <w:jc w:val="both"/>
              <w:rPr>
                <w:rFonts w:ascii="Arial" w:hAnsi="Arial" w:cs="Arial"/>
                <w:bCs/>
                <w:sz w:val="24"/>
                <w:szCs w:val="24"/>
              </w:rPr>
            </w:pPr>
            <w:r w:rsidRPr="00AA45EA">
              <w:rPr>
                <w:rFonts w:ascii="Arial" w:hAnsi="Arial" w:cs="Arial"/>
                <w:bCs/>
                <w:sz w:val="24"/>
                <w:szCs w:val="24"/>
              </w:rPr>
              <w:t>GT-PR24-FT</w:t>
            </w:r>
            <w:r w:rsidR="00DC0ABF">
              <w:rPr>
                <w:rFonts w:ascii="Arial" w:hAnsi="Arial" w:cs="Arial"/>
                <w:bCs/>
                <w:sz w:val="24"/>
                <w:szCs w:val="24"/>
              </w:rPr>
              <w:t>08</w:t>
            </w:r>
            <w:r w:rsidRPr="00AA45EA">
              <w:rPr>
                <w:rFonts w:ascii="Arial" w:hAnsi="Arial" w:cs="Arial"/>
                <w:bCs/>
                <w:sz w:val="24"/>
                <w:szCs w:val="24"/>
              </w:rPr>
              <w:t xml:space="preserve"> Autorización tratamiento de datos personales</w:t>
            </w:r>
            <w:r>
              <w:rPr>
                <w:rFonts w:ascii="Arial" w:hAnsi="Arial" w:cs="Arial"/>
                <w:bCs/>
                <w:sz w:val="24"/>
                <w:szCs w:val="24"/>
              </w:rPr>
              <w:t xml:space="preserve">, </w:t>
            </w:r>
            <w:r w:rsidRPr="00AA45EA">
              <w:rPr>
                <w:rFonts w:ascii="Arial" w:hAnsi="Arial" w:cs="Arial"/>
                <w:bCs/>
                <w:sz w:val="24"/>
                <w:szCs w:val="24"/>
              </w:rPr>
              <w:t>GT-PR24-FT</w:t>
            </w:r>
            <w:r w:rsidR="00DC0ABF">
              <w:rPr>
                <w:rFonts w:ascii="Arial" w:hAnsi="Arial" w:cs="Arial"/>
                <w:bCs/>
                <w:sz w:val="24"/>
                <w:szCs w:val="24"/>
              </w:rPr>
              <w:t>08</w:t>
            </w:r>
            <w:r w:rsidRPr="00AA45EA">
              <w:rPr>
                <w:rFonts w:ascii="Arial" w:hAnsi="Arial" w:cs="Arial"/>
                <w:bCs/>
                <w:sz w:val="24"/>
                <w:szCs w:val="24"/>
              </w:rPr>
              <w:t xml:space="preserve"> Datos del servidor</w:t>
            </w:r>
            <w:r w:rsidR="00D00C8B">
              <w:rPr>
                <w:rFonts w:ascii="Arial" w:hAnsi="Arial" w:cs="Arial"/>
                <w:bCs/>
                <w:sz w:val="24"/>
                <w:szCs w:val="24"/>
              </w:rPr>
              <w:t xml:space="preserve">; se elimina el formato </w:t>
            </w:r>
            <w:r w:rsidR="006641B9">
              <w:rPr>
                <w:rFonts w:ascii="Arial" w:hAnsi="Arial" w:cs="Arial"/>
                <w:bCs/>
                <w:sz w:val="24"/>
                <w:szCs w:val="24"/>
              </w:rPr>
              <w:t xml:space="preserve">GT-FT02 </w:t>
            </w:r>
            <w:r w:rsidR="00BF055A">
              <w:rPr>
                <w:rFonts w:ascii="Arial" w:hAnsi="Arial" w:cs="Arial"/>
                <w:bCs/>
                <w:sz w:val="24"/>
                <w:szCs w:val="24"/>
              </w:rPr>
              <w:t xml:space="preserve">Lista de chequeo documentos requeridos para posesión ya que </w:t>
            </w:r>
            <w:r w:rsidR="00FF2D04">
              <w:rPr>
                <w:rFonts w:ascii="Arial" w:hAnsi="Arial" w:cs="Arial"/>
                <w:bCs/>
                <w:sz w:val="24"/>
                <w:szCs w:val="24"/>
              </w:rPr>
              <w:t>se cuenta con otro formato que cumple la misma función.</w:t>
            </w:r>
          </w:p>
        </w:tc>
      </w:tr>
    </w:tbl>
    <w:p w14:paraId="5329B1DC" w14:textId="63126997" w:rsidR="0050677C" w:rsidRPr="005D745E" w:rsidRDefault="00991744" w:rsidP="005D745E">
      <w:pPr>
        <w:pStyle w:val="Prrafodelista"/>
        <w:tabs>
          <w:tab w:val="left" w:pos="284"/>
        </w:tabs>
        <w:jc w:val="both"/>
      </w:pPr>
      <w:r w:rsidRPr="00A015CF">
        <w:rPr>
          <w:rFonts w:ascii="Arial" w:hAnsi="Arial" w:cs="Arial"/>
          <w:b/>
          <w:sz w:val="24"/>
          <w:szCs w:val="24"/>
        </w:rPr>
        <w:t xml:space="preserve"> </w:t>
      </w:r>
    </w:p>
    <w:p w14:paraId="52E9962C" w14:textId="26BCA9C1" w:rsidR="00F16222" w:rsidRPr="002E6DD0" w:rsidRDefault="00F16222" w:rsidP="00F16222">
      <w:pPr>
        <w:pStyle w:val="Ttulo1"/>
      </w:pPr>
      <w:r w:rsidRPr="002E6DD0">
        <w:t xml:space="preserve">CONTROL DE FIRMAS </w:t>
      </w:r>
    </w:p>
    <w:tbl>
      <w:tblPr>
        <w:tblW w:w="9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8"/>
        <w:gridCol w:w="3186"/>
        <w:gridCol w:w="3186"/>
      </w:tblGrid>
      <w:tr w:rsidR="00F16222" w:rsidRPr="00524180" w14:paraId="740D5AC1" w14:textId="77777777" w:rsidTr="004A330E">
        <w:trPr>
          <w:trHeight w:val="844"/>
        </w:trPr>
        <w:tc>
          <w:tcPr>
            <w:tcW w:w="3598" w:type="dxa"/>
          </w:tcPr>
          <w:p w14:paraId="66330A6C" w14:textId="77777777" w:rsidR="00F16222" w:rsidRPr="00524180" w:rsidRDefault="00F16222" w:rsidP="00306EF5">
            <w:pPr>
              <w:pBdr>
                <w:top w:val="nil"/>
                <w:left w:val="nil"/>
                <w:bottom w:val="nil"/>
                <w:right w:val="nil"/>
                <w:between w:val="nil"/>
              </w:pBdr>
              <w:tabs>
                <w:tab w:val="left" w:pos="284"/>
              </w:tabs>
              <w:spacing w:line="276" w:lineRule="auto"/>
              <w:jc w:val="both"/>
              <w:rPr>
                <w:rFonts w:ascii="Arial" w:hAnsi="Arial" w:cs="Arial"/>
                <w:b/>
                <w:color w:val="000000"/>
              </w:rPr>
            </w:pPr>
            <w:r w:rsidRPr="00524180">
              <w:rPr>
                <w:rFonts w:ascii="Arial" w:hAnsi="Arial" w:cs="Arial"/>
                <w:b/>
                <w:color w:val="000000"/>
              </w:rPr>
              <w:t xml:space="preserve">Elaboró </w:t>
            </w:r>
          </w:p>
          <w:p w14:paraId="4F23B56A" w14:textId="77777777" w:rsidR="00F16222" w:rsidRPr="00524180" w:rsidRDefault="00F16222" w:rsidP="00306EF5">
            <w:pPr>
              <w:pBdr>
                <w:top w:val="nil"/>
                <w:left w:val="nil"/>
                <w:bottom w:val="nil"/>
                <w:right w:val="nil"/>
                <w:between w:val="nil"/>
              </w:pBdr>
              <w:tabs>
                <w:tab w:val="left" w:pos="284"/>
                <w:tab w:val="center" w:pos="4544"/>
              </w:tabs>
              <w:spacing w:line="276" w:lineRule="auto"/>
              <w:jc w:val="both"/>
              <w:rPr>
                <w:rFonts w:ascii="Arial" w:hAnsi="Arial" w:cs="Arial"/>
                <w:color w:val="000000"/>
              </w:rPr>
            </w:pPr>
            <w:r w:rsidRPr="00524180">
              <w:rPr>
                <w:rFonts w:ascii="Arial" w:hAnsi="Arial" w:cs="Arial"/>
                <w:color w:val="000000"/>
              </w:rPr>
              <w:t xml:space="preserve">Sonia </w:t>
            </w:r>
            <w:proofErr w:type="spellStart"/>
            <w:r w:rsidRPr="00524180">
              <w:rPr>
                <w:rFonts w:ascii="Arial" w:hAnsi="Arial" w:cs="Arial"/>
                <w:color w:val="000000"/>
              </w:rPr>
              <w:t>Meliza</w:t>
            </w:r>
            <w:proofErr w:type="spellEnd"/>
            <w:r w:rsidRPr="00524180">
              <w:rPr>
                <w:rFonts w:ascii="Arial" w:hAnsi="Arial" w:cs="Arial"/>
                <w:color w:val="000000"/>
              </w:rPr>
              <w:t xml:space="preserve"> Castro Hurtado</w:t>
            </w:r>
          </w:p>
        </w:tc>
        <w:tc>
          <w:tcPr>
            <w:tcW w:w="3186" w:type="dxa"/>
          </w:tcPr>
          <w:p w14:paraId="27F377BB" w14:textId="77777777" w:rsidR="00F16222" w:rsidRPr="00524180" w:rsidRDefault="00F16222" w:rsidP="00306EF5">
            <w:pPr>
              <w:pBdr>
                <w:top w:val="nil"/>
                <w:left w:val="nil"/>
                <w:bottom w:val="nil"/>
                <w:right w:val="nil"/>
                <w:between w:val="nil"/>
              </w:pBdr>
              <w:tabs>
                <w:tab w:val="left" w:pos="284"/>
              </w:tabs>
              <w:spacing w:line="276" w:lineRule="auto"/>
              <w:jc w:val="both"/>
              <w:rPr>
                <w:rFonts w:ascii="Arial" w:hAnsi="Arial" w:cs="Arial"/>
                <w:b/>
                <w:color w:val="000000"/>
              </w:rPr>
            </w:pPr>
            <w:r w:rsidRPr="00524180">
              <w:rPr>
                <w:rFonts w:ascii="Arial" w:hAnsi="Arial" w:cs="Arial"/>
                <w:b/>
                <w:color w:val="000000"/>
              </w:rPr>
              <w:t>Cargo</w:t>
            </w:r>
          </w:p>
          <w:p w14:paraId="4244FAB4" w14:textId="77777777" w:rsidR="00F16222" w:rsidRPr="00524180" w:rsidRDefault="00F16222" w:rsidP="00306EF5">
            <w:pPr>
              <w:pBdr>
                <w:top w:val="nil"/>
                <w:left w:val="nil"/>
                <w:bottom w:val="nil"/>
                <w:right w:val="nil"/>
                <w:between w:val="nil"/>
              </w:pBdr>
              <w:tabs>
                <w:tab w:val="left" w:pos="284"/>
                <w:tab w:val="left" w:pos="2760"/>
              </w:tabs>
              <w:spacing w:line="276" w:lineRule="auto"/>
              <w:jc w:val="both"/>
              <w:rPr>
                <w:rFonts w:ascii="Arial" w:hAnsi="Arial" w:cs="Arial"/>
                <w:color w:val="000000"/>
              </w:rPr>
            </w:pPr>
            <w:r w:rsidRPr="00524180">
              <w:rPr>
                <w:rFonts w:ascii="Arial" w:hAnsi="Arial" w:cs="Arial"/>
                <w:color w:val="000000"/>
              </w:rPr>
              <w:t>Profesional Universitario, SGH</w:t>
            </w:r>
          </w:p>
        </w:tc>
        <w:tc>
          <w:tcPr>
            <w:tcW w:w="3186" w:type="dxa"/>
          </w:tcPr>
          <w:p w14:paraId="6B52A6F3" w14:textId="77777777" w:rsidR="00F16222" w:rsidRPr="00524180" w:rsidRDefault="00F16222" w:rsidP="00306EF5">
            <w:pPr>
              <w:pBdr>
                <w:top w:val="nil"/>
                <w:left w:val="nil"/>
                <w:bottom w:val="nil"/>
                <w:right w:val="nil"/>
                <w:between w:val="nil"/>
              </w:pBdr>
              <w:tabs>
                <w:tab w:val="left" w:pos="284"/>
              </w:tabs>
              <w:spacing w:line="276" w:lineRule="auto"/>
              <w:jc w:val="both"/>
              <w:rPr>
                <w:rFonts w:ascii="Arial" w:hAnsi="Arial" w:cs="Arial"/>
                <w:b/>
                <w:color w:val="000000"/>
              </w:rPr>
            </w:pPr>
            <w:r w:rsidRPr="00524180">
              <w:rPr>
                <w:rFonts w:ascii="Arial" w:hAnsi="Arial" w:cs="Arial"/>
                <w:b/>
                <w:color w:val="000000"/>
              </w:rPr>
              <w:t>Firma</w:t>
            </w:r>
          </w:p>
          <w:p w14:paraId="5CDBB721" w14:textId="25089982" w:rsidR="00F16222" w:rsidRPr="00524180" w:rsidRDefault="00287F74" w:rsidP="00306EF5">
            <w:pPr>
              <w:pBdr>
                <w:top w:val="nil"/>
                <w:left w:val="nil"/>
                <w:bottom w:val="nil"/>
                <w:right w:val="nil"/>
                <w:between w:val="nil"/>
              </w:pBdr>
              <w:tabs>
                <w:tab w:val="left" w:pos="240"/>
                <w:tab w:val="left" w:pos="284"/>
              </w:tabs>
              <w:spacing w:line="276" w:lineRule="auto"/>
              <w:rPr>
                <w:rFonts w:ascii="Arial" w:hAnsi="Arial" w:cs="Arial"/>
                <w:color w:val="000000"/>
              </w:rPr>
            </w:pPr>
            <w:r>
              <w:rPr>
                <w:rFonts w:ascii="Arial" w:hAnsi="Arial" w:cs="Arial"/>
                <w:color w:val="000000"/>
              </w:rPr>
              <w:t>ORIGINAL FIRMADO</w:t>
            </w:r>
          </w:p>
        </w:tc>
      </w:tr>
      <w:tr w:rsidR="00F16222" w:rsidRPr="00524180" w14:paraId="5B58BDDF" w14:textId="77777777" w:rsidTr="004A330E">
        <w:trPr>
          <w:trHeight w:val="810"/>
        </w:trPr>
        <w:tc>
          <w:tcPr>
            <w:tcW w:w="3598" w:type="dxa"/>
          </w:tcPr>
          <w:p w14:paraId="3F5FA24A" w14:textId="77777777" w:rsidR="00F16222" w:rsidRPr="00524180" w:rsidRDefault="00F16222" w:rsidP="00306EF5">
            <w:pPr>
              <w:pBdr>
                <w:top w:val="nil"/>
                <w:left w:val="nil"/>
                <w:bottom w:val="nil"/>
                <w:right w:val="nil"/>
                <w:between w:val="nil"/>
              </w:pBdr>
              <w:tabs>
                <w:tab w:val="left" w:pos="284"/>
              </w:tabs>
              <w:spacing w:line="276" w:lineRule="auto"/>
              <w:jc w:val="both"/>
              <w:rPr>
                <w:rFonts w:ascii="Arial" w:hAnsi="Arial" w:cs="Arial"/>
                <w:b/>
                <w:color w:val="000000"/>
              </w:rPr>
            </w:pPr>
            <w:r w:rsidRPr="00524180">
              <w:rPr>
                <w:rFonts w:ascii="Arial" w:hAnsi="Arial" w:cs="Arial"/>
                <w:b/>
                <w:color w:val="000000"/>
              </w:rPr>
              <w:t>Revisó</w:t>
            </w:r>
          </w:p>
          <w:p w14:paraId="52E1B43E" w14:textId="77777777" w:rsidR="00F16222" w:rsidRDefault="00F16222" w:rsidP="00306EF5">
            <w:pPr>
              <w:pBdr>
                <w:top w:val="nil"/>
                <w:left w:val="nil"/>
                <w:bottom w:val="nil"/>
                <w:right w:val="nil"/>
                <w:between w:val="nil"/>
              </w:pBdr>
              <w:tabs>
                <w:tab w:val="left" w:pos="284"/>
              </w:tabs>
              <w:spacing w:line="276" w:lineRule="auto"/>
              <w:jc w:val="both"/>
              <w:rPr>
                <w:rFonts w:ascii="Arial" w:hAnsi="Arial" w:cs="Arial"/>
                <w:color w:val="000000"/>
              </w:rPr>
            </w:pPr>
            <w:r w:rsidRPr="00524180">
              <w:rPr>
                <w:rFonts w:ascii="Arial" w:hAnsi="Arial" w:cs="Arial"/>
                <w:color w:val="000000"/>
              </w:rPr>
              <w:t>Angela Cifuentes</w:t>
            </w:r>
          </w:p>
          <w:p w14:paraId="6120AEAF" w14:textId="77777777" w:rsidR="00AD74EA" w:rsidRDefault="00AD74EA" w:rsidP="00306EF5">
            <w:pPr>
              <w:pBdr>
                <w:top w:val="nil"/>
                <w:left w:val="nil"/>
                <w:bottom w:val="nil"/>
                <w:right w:val="nil"/>
                <w:between w:val="nil"/>
              </w:pBdr>
              <w:tabs>
                <w:tab w:val="left" w:pos="284"/>
              </w:tabs>
              <w:spacing w:line="276" w:lineRule="auto"/>
              <w:jc w:val="both"/>
              <w:rPr>
                <w:rFonts w:ascii="Arial" w:hAnsi="Arial" w:cs="Arial"/>
                <w:color w:val="000000"/>
              </w:rPr>
            </w:pPr>
          </w:p>
          <w:p w14:paraId="3E4A35EE" w14:textId="3DE6FA64" w:rsidR="00F16222" w:rsidRPr="00524180" w:rsidRDefault="00F16222" w:rsidP="00306EF5">
            <w:pPr>
              <w:pBdr>
                <w:top w:val="nil"/>
                <w:left w:val="nil"/>
                <w:bottom w:val="nil"/>
                <w:right w:val="nil"/>
                <w:between w:val="nil"/>
              </w:pBdr>
              <w:tabs>
                <w:tab w:val="left" w:pos="284"/>
              </w:tabs>
              <w:spacing w:line="276" w:lineRule="auto"/>
              <w:jc w:val="both"/>
              <w:rPr>
                <w:rFonts w:ascii="Arial" w:hAnsi="Arial" w:cs="Arial"/>
                <w:color w:val="808080"/>
              </w:rPr>
            </w:pPr>
            <w:r w:rsidRPr="00524180">
              <w:rPr>
                <w:rFonts w:ascii="Arial" w:hAnsi="Arial" w:cs="Arial"/>
                <w:color w:val="000000"/>
              </w:rPr>
              <w:t>Nancy Viviana Hernández</w:t>
            </w:r>
          </w:p>
        </w:tc>
        <w:tc>
          <w:tcPr>
            <w:tcW w:w="3186" w:type="dxa"/>
          </w:tcPr>
          <w:p w14:paraId="4003BC62" w14:textId="77777777" w:rsidR="00F16222" w:rsidRPr="00524180" w:rsidRDefault="00F16222" w:rsidP="00306EF5">
            <w:pPr>
              <w:pBdr>
                <w:top w:val="nil"/>
                <w:left w:val="nil"/>
                <w:bottom w:val="nil"/>
                <w:right w:val="nil"/>
                <w:between w:val="nil"/>
              </w:pBdr>
              <w:tabs>
                <w:tab w:val="left" w:pos="284"/>
              </w:tabs>
              <w:spacing w:line="276" w:lineRule="auto"/>
              <w:jc w:val="both"/>
              <w:rPr>
                <w:rFonts w:ascii="Arial" w:hAnsi="Arial" w:cs="Arial"/>
                <w:b/>
                <w:color w:val="000000"/>
              </w:rPr>
            </w:pPr>
            <w:r w:rsidRPr="00524180">
              <w:rPr>
                <w:rFonts w:ascii="Arial" w:hAnsi="Arial" w:cs="Arial"/>
                <w:b/>
                <w:color w:val="000000"/>
              </w:rPr>
              <w:t>Cargo</w:t>
            </w:r>
          </w:p>
          <w:p w14:paraId="6A5EDC08" w14:textId="77777777" w:rsidR="00F16222" w:rsidRDefault="00F16222" w:rsidP="00306EF5">
            <w:pPr>
              <w:pBdr>
                <w:top w:val="nil"/>
                <w:left w:val="nil"/>
                <w:bottom w:val="nil"/>
                <w:right w:val="nil"/>
                <w:between w:val="nil"/>
              </w:pBdr>
              <w:tabs>
                <w:tab w:val="left" w:pos="284"/>
              </w:tabs>
              <w:spacing w:line="276" w:lineRule="auto"/>
              <w:jc w:val="both"/>
              <w:rPr>
                <w:rFonts w:ascii="Arial" w:hAnsi="Arial" w:cs="Arial"/>
                <w:color w:val="000000"/>
              </w:rPr>
            </w:pPr>
            <w:r w:rsidRPr="00524180">
              <w:rPr>
                <w:rFonts w:ascii="Arial" w:hAnsi="Arial" w:cs="Arial"/>
                <w:color w:val="000000"/>
              </w:rPr>
              <w:t>Profesional Contratista SGH</w:t>
            </w:r>
          </w:p>
          <w:p w14:paraId="542C1657" w14:textId="77777777" w:rsidR="00F16222" w:rsidRPr="00524180" w:rsidRDefault="00F16222" w:rsidP="00306EF5">
            <w:pPr>
              <w:pBdr>
                <w:top w:val="nil"/>
                <w:left w:val="nil"/>
                <w:bottom w:val="nil"/>
                <w:right w:val="nil"/>
                <w:between w:val="nil"/>
              </w:pBdr>
              <w:tabs>
                <w:tab w:val="left" w:pos="284"/>
              </w:tabs>
              <w:spacing w:line="276" w:lineRule="auto"/>
              <w:jc w:val="both"/>
              <w:rPr>
                <w:rFonts w:ascii="Arial" w:hAnsi="Arial" w:cs="Arial"/>
                <w:color w:val="000000"/>
              </w:rPr>
            </w:pPr>
          </w:p>
          <w:p w14:paraId="3A61F5FA" w14:textId="77777777" w:rsidR="00F16222" w:rsidRPr="00524180" w:rsidRDefault="00F16222" w:rsidP="00306EF5">
            <w:pPr>
              <w:pBdr>
                <w:top w:val="nil"/>
                <w:left w:val="nil"/>
                <w:bottom w:val="nil"/>
                <w:right w:val="nil"/>
                <w:between w:val="nil"/>
              </w:pBdr>
              <w:tabs>
                <w:tab w:val="left" w:pos="284"/>
              </w:tabs>
              <w:spacing w:line="276" w:lineRule="auto"/>
              <w:jc w:val="both"/>
              <w:rPr>
                <w:rFonts w:ascii="Arial" w:hAnsi="Arial" w:cs="Arial"/>
                <w:color w:val="000000"/>
              </w:rPr>
            </w:pPr>
            <w:proofErr w:type="spellStart"/>
            <w:r w:rsidRPr="00524180">
              <w:rPr>
                <w:rFonts w:ascii="Arial" w:hAnsi="Arial" w:cs="Arial"/>
                <w:color w:val="000000"/>
              </w:rPr>
              <w:t>Vo.Bo</w:t>
            </w:r>
            <w:proofErr w:type="spellEnd"/>
            <w:r w:rsidRPr="00524180">
              <w:rPr>
                <w:rFonts w:ascii="Arial" w:hAnsi="Arial" w:cs="Arial"/>
                <w:color w:val="000000"/>
              </w:rPr>
              <w:t>. de Mejora Continua - OAP</w:t>
            </w:r>
          </w:p>
        </w:tc>
        <w:tc>
          <w:tcPr>
            <w:tcW w:w="3186" w:type="dxa"/>
          </w:tcPr>
          <w:p w14:paraId="5B2640A6" w14:textId="77777777" w:rsidR="00F16222" w:rsidRPr="00524180" w:rsidRDefault="00F16222" w:rsidP="00306EF5">
            <w:pPr>
              <w:pBdr>
                <w:top w:val="nil"/>
                <w:left w:val="nil"/>
                <w:bottom w:val="nil"/>
                <w:right w:val="nil"/>
                <w:between w:val="nil"/>
              </w:pBdr>
              <w:tabs>
                <w:tab w:val="left" w:pos="284"/>
              </w:tabs>
              <w:spacing w:line="276" w:lineRule="auto"/>
              <w:jc w:val="both"/>
              <w:rPr>
                <w:rFonts w:ascii="Arial" w:hAnsi="Arial" w:cs="Arial"/>
                <w:b/>
                <w:color w:val="000000"/>
              </w:rPr>
            </w:pPr>
            <w:r w:rsidRPr="00524180">
              <w:rPr>
                <w:rFonts w:ascii="Arial" w:hAnsi="Arial" w:cs="Arial"/>
                <w:b/>
                <w:color w:val="000000"/>
              </w:rPr>
              <w:t xml:space="preserve">Firma </w:t>
            </w:r>
          </w:p>
          <w:p w14:paraId="658B0F6C" w14:textId="77777777" w:rsidR="00F16222" w:rsidRPr="00524180" w:rsidRDefault="00F16222" w:rsidP="00306EF5">
            <w:pPr>
              <w:pBdr>
                <w:top w:val="nil"/>
                <w:left w:val="nil"/>
                <w:bottom w:val="nil"/>
                <w:right w:val="nil"/>
                <w:between w:val="nil"/>
              </w:pBdr>
              <w:tabs>
                <w:tab w:val="left" w:pos="284"/>
              </w:tabs>
              <w:spacing w:line="276" w:lineRule="auto"/>
              <w:jc w:val="center"/>
              <w:rPr>
                <w:rFonts w:ascii="Arial" w:hAnsi="Arial" w:cs="Arial"/>
                <w:b/>
                <w:color w:val="000000"/>
              </w:rPr>
            </w:pPr>
          </w:p>
          <w:p w14:paraId="509DFC9B" w14:textId="1289AD85" w:rsidR="004A330E" w:rsidRDefault="00F16222" w:rsidP="00306EF5">
            <w:pPr>
              <w:pBdr>
                <w:top w:val="nil"/>
                <w:left w:val="nil"/>
                <w:bottom w:val="nil"/>
                <w:right w:val="nil"/>
                <w:between w:val="nil"/>
              </w:pBdr>
              <w:tabs>
                <w:tab w:val="left" w:pos="284"/>
              </w:tabs>
              <w:spacing w:line="276" w:lineRule="auto"/>
              <w:rPr>
                <w:rFonts w:ascii="Arial" w:hAnsi="Arial" w:cs="Arial"/>
                <w:b/>
                <w:color w:val="000000"/>
              </w:rPr>
            </w:pPr>
            <w:r w:rsidRPr="00524180">
              <w:rPr>
                <w:rFonts w:ascii="Arial" w:hAnsi="Arial" w:cs="Arial"/>
                <w:b/>
                <w:color w:val="000000"/>
              </w:rPr>
              <w:t xml:space="preserve">   </w:t>
            </w:r>
            <w:r w:rsidR="00287F74">
              <w:rPr>
                <w:rFonts w:ascii="Arial" w:hAnsi="Arial" w:cs="Arial"/>
                <w:color w:val="000000"/>
              </w:rPr>
              <w:t>ORIGINAL FIRMADO</w:t>
            </w:r>
          </w:p>
          <w:p w14:paraId="22DB8A63" w14:textId="2090036B" w:rsidR="00F16222" w:rsidRPr="00524180" w:rsidRDefault="00F16222" w:rsidP="00306EF5">
            <w:pPr>
              <w:pBdr>
                <w:top w:val="nil"/>
                <w:left w:val="nil"/>
                <w:bottom w:val="nil"/>
                <w:right w:val="nil"/>
                <w:between w:val="nil"/>
              </w:pBdr>
              <w:tabs>
                <w:tab w:val="left" w:pos="284"/>
              </w:tabs>
              <w:spacing w:line="276" w:lineRule="auto"/>
              <w:rPr>
                <w:rFonts w:ascii="Arial" w:hAnsi="Arial" w:cs="Arial"/>
                <w:b/>
                <w:color w:val="000000"/>
              </w:rPr>
            </w:pPr>
            <w:r w:rsidRPr="00524180">
              <w:rPr>
                <w:rFonts w:ascii="Arial" w:hAnsi="Arial" w:cs="Arial"/>
                <w:b/>
                <w:color w:val="000000"/>
              </w:rPr>
              <w:t xml:space="preserve">  </w:t>
            </w:r>
          </w:p>
        </w:tc>
      </w:tr>
      <w:tr w:rsidR="00F16222" w:rsidRPr="00524180" w14:paraId="2E51FF00" w14:textId="77777777" w:rsidTr="004A330E">
        <w:trPr>
          <w:trHeight w:val="810"/>
        </w:trPr>
        <w:tc>
          <w:tcPr>
            <w:tcW w:w="3598" w:type="dxa"/>
          </w:tcPr>
          <w:p w14:paraId="7678FFE8" w14:textId="77777777" w:rsidR="00F16222" w:rsidRPr="00524180" w:rsidRDefault="00F16222" w:rsidP="00306EF5">
            <w:pPr>
              <w:pBdr>
                <w:top w:val="nil"/>
                <w:left w:val="nil"/>
                <w:bottom w:val="nil"/>
                <w:right w:val="nil"/>
                <w:between w:val="nil"/>
              </w:pBdr>
              <w:tabs>
                <w:tab w:val="left" w:pos="284"/>
              </w:tabs>
              <w:spacing w:line="276" w:lineRule="auto"/>
              <w:jc w:val="both"/>
              <w:rPr>
                <w:rFonts w:ascii="Arial" w:hAnsi="Arial" w:cs="Arial"/>
                <w:b/>
                <w:color w:val="000000"/>
              </w:rPr>
            </w:pPr>
            <w:r w:rsidRPr="00524180">
              <w:rPr>
                <w:rFonts w:ascii="Arial" w:hAnsi="Arial" w:cs="Arial"/>
                <w:b/>
                <w:color w:val="000000"/>
              </w:rPr>
              <w:t xml:space="preserve">Aprobó </w:t>
            </w:r>
          </w:p>
          <w:p w14:paraId="1AFE56B4" w14:textId="77777777" w:rsidR="00F16222" w:rsidRPr="00524180" w:rsidRDefault="00F16222" w:rsidP="00306EF5">
            <w:pPr>
              <w:pBdr>
                <w:top w:val="nil"/>
                <w:left w:val="nil"/>
                <w:bottom w:val="nil"/>
                <w:right w:val="nil"/>
                <w:between w:val="nil"/>
              </w:pBdr>
              <w:tabs>
                <w:tab w:val="left" w:pos="284"/>
              </w:tabs>
              <w:spacing w:line="276" w:lineRule="auto"/>
              <w:jc w:val="both"/>
              <w:rPr>
                <w:rFonts w:ascii="Arial" w:hAnsi="Arial" w:cs="Arial"/>
                <w:color w:val="000000"/>
              </w:rPr>
            </w:pPr>
            <w:r w:rsidRPr="00524180">
              <w:rPr>
                <w:rFonts w:ascii="Arial" w:hAnsi="Arial" w:cs="Arial"/>
                <w:color w:val="000000"/>
              </w:rPr>
              <w:t xml:space="preserve">José Andrés Ponce Caicedo </w:t>
            </w:r>
          </w:p>
        </w:tc>
        <w:tc>
          <w:tcPr>
            <w:tcW w:w="3186" w:type="dxa"/>
          </w:tcPr>
          <w:p w14:paraId="2A50EEC4" w14:textId="77777777" w:rsidR="00F16222" w:rsidRPr="00524180" w:rsidRDefault="00F16222" w:rsidP="00306EF5">
            <w:pPr>
              <w:pBdr>
                <w:top w:val="nil"/>
                <w:left w:val="nil"/>
                <w:bottom w:val="nil"/>
                <w:right w:val="nil"/>
                <w:between w:val="nil"/>
              </w:pBdr>
              <w:tabs>
                <w:tab w:val="left" w:pos="284"/>
              </w:tabs>
              <w:spacing w:line="276" w:lineRule="auto"/>
              <w:jc w:val="both"/>
              <w:rPr>
                <w:rFonts w:ascii="Arial" w:hAnsi="Arial" w:cs="Arial"/>
                <w:b/>
                <w:color w:val="000000"/>
              </w:rPr>
            </w:pPr>
            <w:r w:rsidRPr="00524180">
              <w:rPr>
                <w:rFonts w:ascii="Arial" w:hAnsi="Arial" w:cs="Arial"/>
                <w:b/>
                <w:color w:val="000000"/>
              </w:rPr>
              <w:t xml:space="preserve">Cargo </w:t>
            </w:r>
          </w:p>
          <w:p w14:paraId="7DE49198" w14:textId="77777777" w:rsidR="00F16222" w:rsidRPr="00524180" w:rsidRDefault="00F16222" w:rsidP="00306EF5">
            <w:pPr>
              <w:pBdr>
                <w:top w:val="nil"/>
                <w:left w:val="nil"/>
                <w:bottom w:val="nil"/>
                <w:right w:val="nil"/>
                <w:between w:val="nil"/>
              </w:pBdr>
              <w:tabs>
                <w:tab w:val="left" w:pos="284"/>
              </w:tabs>
              <w:spacing w:line="276" w:lineRule="auto"/>
              <w:jc w:val="both"/>
              <w:rPr>
                <w:rFonts w:ascii="Arial" w:hAnsi="Arial" w:cs="Arial"/>
                <w:color w:val="000000"/>
              </w:rPr>
            </w:pPr>
            <w:r w:rsidRPr="00524180">
              <w:rPr>
                <w:rFonts w:ascii="Arial" w:hAnsi="Arial" w:cs="Arial"/>
                <w:color w:val="000000"/>
              </w:rPr>
              <w:t>Subdirector de Gestión Humana</w:t>
            </w:r>
          </w:p>
        </w:tc>
        <w:tc>
          <w:tcPr>
            <w:tcW w:w="3186" w:type="dxa"/>
          </w:tcPr>
          <w:p w14:paraId="44B25D7E" w14:textId="77777777" w:rsidR="00F16222" w:rsidRPr="00524180" w:rsidRDefault="00F16222" w:rsidP="00306EF5">
            <w:pPr>
              <w:pBdr>
                <w:top w:val="nil"/>
                <w:left w:val="nil"/>
                <w:bottom w:val="nil"/>
                <w:right w:val="nil"/>
                <w:between w:val="nil"/>
              </w:pBdr>
              <w:tabs>
                <w:tab w:val="left" w:pos="284"/>
              </w:tabs>
              <w:spacing w:line="276" w:lineRule="auto"/>
              <w:jc w:val="both"/>
              <w:rPr>
                <w:rFonts w:ascii="Arial" w:hAnsi="Arial" w:cs="Arial"/>
                <w:b/>
                <w:color w:val="000000"/>
              </w:rPr>
            </w:pPr>
            <w:r w:rsidRPr="00524180">
              <w:rPr>
                <w:rFonts w:ascii="Arial" w:hAnsi="Arial" w:cs="Arial"/>
                <w:b/>
                <w:color w:val="000000"/>
              </w:rPr>
              <w:t xml:space="preserve">Firma </w:t>
            </w:r>
          </w:p>
          <w:p w14:paraId="09B98C8F" w14:textId="46D292D8" w:rsidR="00F16222" w:rsidRPr="00524180" w:rsidRDefault="00F16222" w:rsidP="00306EF5">
            <w:pPr>
              <w:tabs>
                <w:tab w:val="left" w:pos="284"/>
                <w:tab w:val="center" w:pos="1273"/>
              </w:tabs>
              <w:spacing w:line="276" w:lineRule="auto"/>
              <w:rPr>
                <w:rFonts w:ascii="Arial" w:hAnsi="Arial" w:cs="Arial"/>
                <w:b/>
              </w:rPr>
            </w:pPr>
            <w:r w:rsidRPr="00524180">
              <w:rPr>
                <w:rFonts w:ascii="Arial" w:hAnsi="Arial" w:cs="Arial"/>
                <w:b/>
              </w:rPr>
              <w:t xml:space="preserve">        </w:t>
            </w:r>
            <w:r w:rsidR="00287F74">
              <w:rPr>
                <w:rFonts w:ascii="Arial" w:hAnsi="Arial" w:cs="Arial"/>
                <w:color w:val="000000"/>
              </w:rPr>
              <w:t>ORIGINAL FIRMADO</w:t>
            </w:r>
            <w:r w:rsidRPr="00524180">
              <w:rPr>
                <w:rFonts w:ascii="Arial" w:hAnsi="Arial" w:cs="Arial"/>
                <w:b/>
              </w:rPr>
              <w:t xml:space="preserve"> </w:t>
            </w:r>
          </w:p>
        </w:tc>
      </w:tr>
    </w:tbl>
    <w:p w14:paraId="1AB06D8E" w14:textId="77777777" w:rsidR="00F16222" w:rsidRDefault="00F16222" w:rsidP="00F16222">
      <w:pPr>
        <w:pBdr>
          <w:top w:val="nil"/>
          <w:left w:val="nil"/>
          <w:bottom w:val="nil"/>
          <w:right w:val="nil"/>
          <w:between w:val="nil"/>
        </w:pBdr>
        <w:tabs>
          <w:tab w:val="left" w:pos="284"/>
        </w:tabs>
        <w:jc w:val="both"/>
        <w:rPr>
          <w:b/>
          <w:color w:val="000000"/>
        </w:rPr>
      </w:pPr>
    </w:p>
    <w:p w14:paraId="1291F17F" w14:textId="77777777" w:rsidR="00991744" w:rsidRPr="00A015CF" w:rsidRDefault="00991744" w:rsidP="00A015CF">
      <w:pPr>
        <w:pStyle w:val="Prrafodelista"/>
        <w:tabs>
          <w:tab w:val="left" w:pos="284"/>
        </w:tabs>
        <w:ind w:left="0"/>
        <w:jc w:val="both"/>
        <w:rPr>
          <w:rFonts w:ascii="Arial" w:hAnsi="Arial" w:cs="Arial"/>
          <w:b/>
          <w:sz w:val="24"/>
          <w:szCs w:val="24"/>
        </w:rPr>
      </w:pPr>
    </w:p>
    <w:sectPr w:rsidR="00991744" w:rsidRPr="00A015CF" w:rsidSect="00B457F2">
      <w:headerReference w:type="default" r:id="rId18"/>
      <w:footerReference w:type="default" r:id="rId19"/>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F16F1" w14:textId="77777777" w:rsidR="00413BEC" w:rsidRDefault="00413BEC" w:rsidP="00B457F2">
      <w:pPr>
        <w:spacing w:after="0" w:line="240" w:lineRule="auto"/>
      </w:pPr>
      <w:r>
        <w:separator/>
      </w:r>
    </w:p>
  </w:endnote>
  <w:endnote w:type="continuationSeparator" w:id="0">
    <w:p w14:paraId="008B58D5" w14:textId="77777777" w:rsidR="00413BEC" w:rsidRDefault="00413BEC"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17D83" w14:textId="77777777" w:rsidR="00761E1C" w:rsidRPr="00CB3BD8" w:rsidRDefault="00761E1C"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D26A8" w14:textId="77777777" w:rsidR="00413BEC" w:rsidRDefault="00413BEC" w:rsidP="00B457F2">
      <w:pPr>
        <w:spacing w:after="0" w:line="240" w:lineRule="auto"/>
      </w:pPr>
      <w:r>
        <w:separator/>
      </w:r>
    </w:p>
  </w:footnote>
  <w:footnote w:type="continuationSeparator" w:id="0">
    <w:p w14:paraId="0C259586" w14:textId="77777777" w:rsidR="00413BEC" w:rsidRDefault="00413BEC"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451" w:type="dxa"/>
      <w:tblCellMar>
        <w:left w:w="70" w:type="dxa"/>
        <w:right w:w="70" w:type="dxa"/>
      </w:tblCellMar>
      <w:tblLook w:val="04A0" w:firstRow="1" w:lastRow="0" w:firstColumn="1" w:lastColumn="0" w:noHBand="0" w:noVBand="1"/>
    </w:tblPr>
    <w:tblGrid>
      <w:gridCol w:w="2024"/>
      <w:gridCol w:w="5928"/>
      <w:gridCol w:w="2499"/>
    </w:tblGrid>
    <w:tr w:rsidR="003D21BE" w:rsidRPr="003D21BE" w14:paraId="7CDD0035" w14:textId="77777777" w:rsidTr="00565CF9">
      <w:trPr>
        <w:trHeight w:val="421"/>
      </w:trPr>
      <w:tc>
        <w:tcPr>
          <w:tcW w:w="2024" w:type="dxa"/>
          <w:tcBorders>
            <w:bottom w:val="nil"/>
          </w:tcBorders>
          <w:hideMark/>
        </w:tcPr>
        <w:p w14:paraId="170CF191" w14:textId="2EA7492D" w:rsidR="003D21BE" w:rsidRPr="003D21BE" w:rsidRDefault="003D21BE" w:rsidP="003D21BE">
          <w:pPr>
            <w:rPr>
              <w:rFonts w:ascii="Arial" w:eastAsia="Times New Roman" w:hAnsi="Arial" w:cs="Arial"/>
              <w:color w:val="000000"/>
              <w:sz w:val="16"/>
              <w:szCs w:val="16"/>
              <w:lang w:eastAsia="es-CO"/>
            </w:rPr>
          </w:pPr>
          <w:r w:rsidRPr="003D21BE">
            <w:rPr>
              <w:rFonts w:ascii="Arial" w:eastAsia="Times New Roman" w:hAnsi="Arial" w:cs="Arial"/>
              <w:color w:val="000000"/>
              <w:sz w:val="16"/>
              <w:szCs w:val="16"/>
              <w:lang w:eastAsia="es-CO"/>
            </w:rPr>
            <w:t> </w:t>
          </w:r>
        </w:p>
      </w:tc>
      <w:tc>
        <w:tcPr>
          <w:tcW w:w="5928" w:type="dxa"/>
          <w:hideMark/>
        </w:tcPr>
        <w:p w14:paraId="669BF3CE" w14:textId="77777777" w:rsidR="003D21BE" w:rsidRPr="003D21BE" w:rsidRDefault="003D21BE" w:rsidP="003D21BE">
          <w:pPr>
            <w:rPr>
              <w:rFonts w:ascii="Arial" w:eastAsia="Times New Roman" w:hAnsi="Arial" w:cs="Arial"/>
              <w:color w:val="000000"/>
              <w:sz w:val="16"/>
              <w:szCs w:val="16"/>
              <w:lang w:eastAsia="es-CO"/>
            </w:rPr>
          </w:pPr>
          <w:r w:rsidRPr="003D21BE">
            <w:rPr>
              <w:rFonts w:ascii="Arial" w:eastAsia="Times New Roman" w:hAnsi="Arial" w:cs="Arial"/>
              <w:color w:val="000000" w:themeColor="text1"/>
              <w:sz w:val="16"/>
              <w:szCs w:val="16"/>
              <w:lang w:eastAsia="es-CO"/>
            </w:rPr>
            <w:t>Nombre del Proceso</w:t>
          </w:r>
          <w:r w:rsidRPr="003D21BE">
            <w:rPr>
              <w:rFonts w:ascii="Arial" w:eastAsia="Times New Roman" w:hAnsi="Arial" w:cs="Arial"/>
              <w:b/>
              <w:bCs/>
              <w:color w:val="000000"/>
              <w:sz w:val="24"/>
              <w:szCs w:val="24"/>
              <w:lang w:eastAsia="es-CO"/>
            </w:rPr>
            <w:t xml:space="preserve"> </w:t>
          </w:r>
        </w:p>
      </w:tc>
      <w:tc>
        <w:tcPr>
          <w:tcW w:w="2499" w:type="dxa"/>
          <w:hideMark/>
        </w:tcPr>
        <w:p w14:paraId="07E52584" w14:textId="77777777" w:rsidR="003D21BE" w:rsidRPr="003D21BE" w:rsidRDefault="003D21BE" w:rsidP="003D21BE">
          <w:pPr>
            <w:rPr>
              <w:rFonts w:ascii="Arial" w:eastAsia="Times New Roman" w:hAnsi="Arial" w:cs="Arial"/>
              <w:color w:val="000000"/>
              <w:sz w:val="20"/>
              <w:szCs w:val="20"/>
              <w:lang w:eastAsia="es-CO"/>
            </w:rPr>
          </w:pPr>
          <w:r w:rsidRPr="003D21BE">
            <w:rPr>
              <w:rFonts w:ascii="Arial" w:eastAsia="Times New Roman" w:hAnsi="Arial" w:cs="Arial"/>
              <w:color w:val="000000"/>
              <w:sz w:val="20"/>
              <w:szCs w:val="20"/>
              <w:lang w:val="pt-BR" w:eastAsia="es-CO"/>
            </w:rPr>
            <w:t>Código: GT-PR24</w:t>
          </w:r>
        </w:p>
      </w:tc>
    </w:tr>
    <w:tr w:rsidR="003D21BE" w:rsidRPr="003D21BE" w14:paraId="3AFC83B3" w14:textId="77777777" w:rsidTr="00565CF9">
      <w:tblPrEx>
        <w:tblCellMar>
          <w:left w:w="108" w:type="dxa"/>
          <w:right w:w="108" w:type="dxa"/>
        </w:tblCellMar>
      </w:tblPrEx>
      <w:trPr>
        <w:trHeight w:val="413"/>
      </w:trPr>
      <w:tc>
        <w:tcPr>
          <w:tcW w:w="2024" w:type="dxa"/>
          <w:tcBorders>
            <w:top w:val="nil"/>
            <w:bottom w:val="nil"/>
          </w:tcBorders>
          <w:hideMark/>
        </w:tcPr>
        <w:p w14:paraId="455DE77E" w14:textId="28F4EB59" w:rsidR="003D21BE" w:rsidRPr="003D21BE" w:rsidRDefault="003D21BE" w:rsidP="003D21BE">
          <w:pPr>
            <w:rPr>
              <w:rFonts w:ascii="Arial" w:eastAsia="Times New Roman" w:hAnsi="Arial" w:cs="Arial"/>
              <w:color w:val="000000"/>
              <w:sz w:val="16"/>
              <w:szCs w:val="16"/>
              <w:lang w:eastAsia="es-CO"/>
            </w:rPr>
          </w:pPr>
          <w:r w:rsidRPr="003D21BE">
            <w:rPr>
              <w:rFonts w:ascii="Arial" w:eastAsia="Times New Roman" w:hAnsi="Arial" w:cs="Arial"/>
              <w:color w:val="000000"/>
              <w:sz w:val="16"/>
              <w:szCs w:val="16"/>
              <w:lang w:eastAsia="es-CO"/>
            </w:rPr>
            <w:t> </w:t>
          </w:r>
        </w:p>
      </w:tc>
      <w:tc>
        <w:tcPr>
          <w:tcW w:w="5928" w:type="dxa"/>
          <w:hideMark/>
        </w:tcPr>
        <w:p w14:paraId="3E869887" w14:textId="67BB7650" w:rsidR="003D21BE" w:rsidRPr="003D21BE" w:rsidRDefault="003D21BE" w:rsidP="003D21BE">
          <w:pPr>
            <w:jc w:val="center"/>
            <w:rPr>
              <w:rFonts w:ascii="Arial" w:eastAsia="Times New Roman" w:hAnsi="Arial" w:cs="Arial"/>
              <w:b/>
              <w:bCs/>
              <w:color w:val="000000"/>
              <w:sz w:val="24"/>
              <w:szCs w:val="24"/>
              <w:lang w:eastAsia="es-CO"/>
            </w:rPr>
          </w:pPr>
          <w:r w:rsidRPr="003D21BE">
            <w:rPr>
              <w:rFonts w:ascii="Arial" w:eastAsia="Times New Roman" w:hAnsi="Arial" w:cs="Arial"/>
              <w:b/>
              <w:bCs/>
              <w:color w:val="000000"/>
              <w:sz w:val="24"/>
              <w:szCs w:val="24"/>
              <w:lang w:eastAsia="es-CO"/>
            </w:rPr>
            <w:t>GESTION DEL TALENTO HUMANO</w:t>
          </w:r>
        </w:p>
      </w:tc>
      <w:tc>
        <w:tcPr>
          <w:tcW w:w="2499" w:type="dxa"/>
          <w:hideMark/>
        </w:tcPr>
        <w:p w14:paraId="4C963F05" w14:textId="7DA1B96D" w:rsidR="003D21BE" w:rsidRPr="003D21BE" w:rsidRDefault="003D21BE" w:rsidP="003D21BE">
          <w:pPr>
            <w:rPr>
              <w:rFonts w:ascii="Arial" w:eastAsia="Times New Roman" w:hAnsi="Arial" w:cs="Arial"/>
              <w:color w:val="000000"/>
              <w:sz w:val="20"/>
              <w:szCs w:val="20"/>
              <w:lang w:eastAsia="es-CO"/>
            </w:rPr>
          </w:pPr>
          <w:r w:rsidRPr="003D21BE">
            <w:rPr>
              <w:rFonts w:ascii="Arial" w:eastAsia="Times New Roman" w:hAnsi="Arial" w:cs="Arial"/>
              <w:color w:val="000000"/>
              <w:sz w:val="20"/>
              <w:szCs w:val="20"/>
              <w:lang w:eastAsia="es-CO"/>
            </w:rPr>
            <w:t xml:space="preserve">Versión: </w:t>
          </w:r>
          <w:r w:rsidRPr="00E666D8">
            <w:rPr>
              <w:rFonts w:ascii="Arial" w:eastAsia="Times New Roman" w:hAnsi="Arial" w:cs="Arial"/>
              <w:sz w:val="20"/>
              <w:szCs w:val="20"/>
              <w:lang w:eastAsia="es-CO"/>
            </w:rPr>
            <w:t>0</w:t>
          </w:r>
          <w:r w:rsidR="00A90515" w:rsidRPr="00E666D8">
            <w:rPr>
              <w:rFonts w:ascii="Arial" w:eastAsia="Times New Roman" w:hAnsi="Arial" w:cs="Arial"/>
              <w:sz w:val="20"/>
              <w:szCs w:val="20"/>
              <w:lang w:eastAsia="es-CO"/>
            </w:rPr>
            <w:t>6</w:t>
          </w:r>
        </w:p>
      </w:tc>
    </w:tr>
    <w:tr w:rsidR="003D21BE" w:rsidRPr="003D21BE" w14:paraId="76ACC089" w14:textId="77777777" w:rsidTr="00565CF9">
      <w:tblPrEx>
        <w:tblCellMar>
          <w:left w:w="108" w:type="dxa"/>
          <w:right w:w="108" w:type="dxa"/>
        </w:tblCellMar>
      </w:tblPrEx>
      <w:trPr>
        <w:trHeight w:val="418"/>
      </w:trPr>
      <w:tc>
        <w:tcPr>
          <w:tcW w:w="2024" w:type="dxa"/>
          <w:tcBorders>
            <w:top w:val="nil"/>
            <w:bottom w:val="nil"/>
          </w:tcBorders>
          <w:hideMark/>
        </w:tcPr>
        <w:p w14:paraId="04553E8D" w14:textId="56F587D4" w:rsidR="003D21BE" w:rsidRPr="003D21BE" w:rsidRDefault="00565CF9" w:rsidP="003D21BE">
          <w:pPr>
            <w:ind w:left="-108" w:firstLine="284"/>
            <w:rPr>
              <w:rFonts w:ascii="Arial" w:eastAsia="Times New Roman" w:hAnsi="Arial" w:cs="Arial"/>
              <w:color w:val="000000"/>
              <w:sz w:val="16"/>
              <w:szCs w:val="16"/>
              <w:lang w:eastAsia="es-CO"/>
            </w:rPr>
          </w:pPr>
          <w:r>
            <w:rPr>
              <w:noProof/>
            </w:rPr>
            <w:drawing>
              <wp:anchor distT="0" distB="0" distL="114300" distR="114300" simplePos="0" relativeHeight="251658240" behindDoc="0" locked="0" layoutInCell="1" allowOverlap="1" wp14:anchorId="60456689" wp14:editId="61961FFB">
                <wp:simplePos x="0" y="0"/>
                <wp:positionH relativeFrom="column">
                  <wp:posOffset>-12700</wp:posOffset>
                </wp:positionH>
                <wp:positionV relativeFrom="paragraph">
                  <wp:posOffset>-518160</wp:posOffset>
                </wp:positionV>
                <wp:extent cx="1150620" cy="1045380"/>
                <wp:effectExtent l="0" t="0" r="0" b="2540"/>
                <wp:wrapNone/>
                <wp:docPr id="28" name="Imagen 6">
                  <a:extLst xmlns:a="http://schemas.openxmlformats.org/drawingml/2006/main">
                    <a:ext uri="{FF2B5EF4-FFF2-40B4-BE49-F238E27FC236}">
                      <a16:creationId xmlns:a16="http://schemas.microsoft.com/office/drawing/2014/main" id="{7F595B3A-E2BE-9E06-505E-D5C642016964}"/>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6">
                          <a:extLst>
                            <a:ext uri="{FF2B5EF4-FFF2-40B4-BE49-F238E27FC236}">
                              <a16:creationId xmlns:a16="http://schemas.microsoft.com/office/drawing/2014/main" id="{7F595B3A-E2BE-9E06-505E-D5C642016964}"/>
                            </a:ex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0620" cy="1045380"/>
                        </a:xfrm>
                        <a:prstGeom prst="rect">
                          <a:avLst/>
                        </a:prstGeom>
                        <a:noFill/>
                      </pic:spPr>
                    </pic:pic>
                  </a:graphicData>
                </a:graphic>
                <wp14:sizeRelH relativeFrom="page">
                  <wp14:pctWidth>0</wp14:pctWidth>
                </wp14:sizeRelH>
                <wp14:sizeRelV relativeFrom="page">
                  <wp14:pctHeight>0</wp14:pctHeight>
                </wp14:sizeRelV>
              </wp:anchor>
            </w:drawing>
          </w:r>
          <w:r w:rsidR="003D21BE" w:rsidRPr="003D21BE">
            <w:rPr>
              <w:rFonts w:ascii="Arial" w:eastAsia="Times New Roman" w:hAnsi="Arial" w:cs="Arial"/>
              <w:color w:val="000000" w:themeColor="text1"/>
              <w:sz w:val="16"/>
              <w:szCs w:val="16"/>
              <w:lang w:eastAsia="es-CO"/>
            </w:rPr>
            <w:t> </w:t>
          </w:r>
        </w:p>
      </w:tc>
      <w:tc>
        <w:tcPr>
          <w:tcW w:w="5928" w:type="dxa"/>
          <w:hideMark/>
        </w:tcPr>
        <w:p w14:paraId="554D5680" w14:textId="77777777" w:rsidR="003D21BE" w:rsidRPr="003D21BE" w:rsidRDefault="003D21BE" w:rsidP="003D21BE">
          <w:pPr>
            <w:rPr>
              <w:rFonts w:ascii="Arial" w:eastAsia="Times New Roman" w:hAnsi="Arial" w:cs="Arial"/>
              <w:color w:val="000000"/>
              <w:sz w:val="16"/>
              <w:szCs w:val="16"/>
              <w:lang w:eastAsia="es-CO"/>
            </w:rPr>
          </w:pPr>
          <w:r w:rsidRPr="003D21BE">
            <w:rPr>
              <w:rFonts w:ascii="Arial" w:eastAsia="Times New Roman" w:hAnsi="Arial" w:cs="Arial"/>
              <w:color w:val="000000" w:themeColor="text1"/>
              <w:sz w:val="16"/>
              <w:szCs w:val="16"/>
              <w:lang w:eastAsia="es-CO"/>
            </w:rPr>
            <w:t xml:space="preserve">Nombre del Procedimiento  </w:t>
          </w:r>
        </w:p>
      </w:tc>
      <w:tc>
        <w:tcPr>
          <w:tcW w:w="2499" w:type="dxa"/>
          <w:hideMark/>
        </w:tcPr>
        <w:p w14:paraId="12FC5DF2" w14:textId="0CE99BB0" w:rsidR="003D21BE" w:rsidRPr="003D21BE" w:rsidRDefault="003D21BE" w:rsidP="003D21BE">
          <w:pPr>
            <w:rPr>
              <w:rFonts w:ascii="Arial" w:eastAsia="Times New Roman" w:hAnsi="Arial" w:cs="Arial"/>
              <w:color w:val="000000"/>
              <w:sz w:val="20"/>
              <w:szCs w:val="20"/>
              <w:lang w:eastAsia="es-CO"/>
            </w:rPr>
          </w:pPr>
          <w:r w:rsidRPr="003D21BE">
            <w:rPr>
              <w:rFonts w:ascii="Arial" w:eastAsia="Times New Roman" w:hAnsi="Arial" w:cs="Arial"/>
              <w:color w:val="000000"/>
              <w:sz w:val="20"/>
              <w:szCs w:val="20"/>
              <w:lang w:eastAsia="es-CO"/>
            </w:rPr>
            <w:t xml:space="preserve">Vigencia: </w:t>
          </w:r>
          <w:r w:rsidR="00ED627F" w:rsidRPr="00E666D8">
            <w:rPr>
              <w:rFonts w:ascii="Arial" w:eastAsia="Times New Roman" w:hAnsi="Arial" w:cs="Arial"/>
              <w:sz w:val="20"/>
              <w:szCs w:val="20"/>
              <w:lang w:eastAsia="es-CO"/>
            </w:rPr>
            <w:t>1</w:t>
          </w:r>
          <w:r w:rsidR="003F5AA2">
            <w:rPr>
              <w:rFonts w:ascii="Arial" w:eastAsia="Times New Roman" w:hAnsi="Arial" w:cs="Arial"/>
              <w:sz w:val="20"/>
              <w:szCs w:val="20"/>
              <w:lang w:eastAsia="es-CO"/>
            </w:rPr>
            <w:t>9</w:t>
          </w:r>
          <w:r w:rsidR="00ED627F" w:rsidRPr="00E666D8">
            <w:rPr>
              <w:rFonts w:ascii="Arial" w:eastAsia="Times New Roman" w:hAnsi="Arial" w:cs="Arial"/>
              <w:sz w:val="20"/>
              <w:szCs w:val="20"/>
              <w:lang w:eastAsia="es-CO"/>
            </w:rPr>
            <w:t>/03/2025</w:t>
          </w:r>
        </w:p>
      </w:tc>
    </w:tr>
    <w:tr w:rsidR="003D21BE" w:rsidRPr="003D21BE" w14:paraId="30874B14" w14:textId="77777777" w:rsidTr="003D21BE">
      <w:tblPrEx>
        <w:tblCellMar>
          <w:left w:w="108" w:type="dxa"/>
          <w:right w:w="108" w:type="dxa"/>
        </w:tblCellMar>
      </w:tblPrEx>
      <w:trPr>
        <w:trHeight w:val="478"/>
      </w:trPr>
      <w:tc>
        <w:tcPr>
          <w:tcW w:w="2024" w:type="dxa"/>
          <w:tcBorders>
            <w:top w:val="nil"/>
          </w:tcBorders>
          <w:hideMark/>
        </w:tcPr>
        <w:p w14:paraId="5C634DBD" w14:textId="77777777" w:rsidR="003D21BE" w:rsidRPr="003D21BE" w:rsidRDefault="003D21BE" w:rsidP="003D21BE">
          <w:pPr>
            <w:rPr>
              <w:rFonts w:ascii="Arial" w:eastAsia="Times New Roman" w:hAnsi="Arial" w:cs="Arial"/>
              <w:color w:val="000000"/>
              <w:sz w:val="16"/>
              <w:szCs w:val="16"/>
              <w:lang w:eastAsia="es-CO"/>
            </w:rPr>
          </w:pPr>
          <w:r w:rsidRPr="003D21BE">
            <w:rPr>
              <w:rFonts w:ascii="Arial" w:eastAsia="Times New Roman" w:hAnsi="Arial" w:cs="Arial"/>
              <w:color w:val="000000"/>
              <w:sz w:val="16"/>
              <w:szCs w:val="16"/>
              <w:lang w:eastAsia="es-CO"/>
            </w:rPr>
            <w:t> </w:t>
          </w:r>
        </w:p>
      </w:tc>
      <w:tc>
        <w:tcPr>
          <w:tcW w:w="5928" w:type="dxa"/>
          <w:hideMark/>
        </w:tcPr>
        <w:p w14:paraId="68AA432B" w14:textId="77777777" w:rsidR="003D21BE" w:rsidRPr="003D21BE" w:rsidRDefault="003D21BE" w:rsidP="003D21BE">
          <w:pPr>
            <w:jc w:val="center"/>
            <w:rPr>
              <w:rFonts w:ascii="Arial" w:eastAsia="Times New Roman" w:hAnsi="Arial" w:cs="Arial"/>
              <w:b/>
              <w:bCs/>
              <w:color w:val="000000"/>
              <w:sz w:val="24"/>
              <w:szCs w:val="24"/>
              <w:lang w:eastAsia="es-CO"/>
            </w:rPr>
          </w:pPr>
          <w:r w:rsidRPr="003D21BE">
            <w:rPr>
              <w:rFonts w:ascii="Arial" w:eastAsia="Times New Roman" w:hAnsi="Arial" w:cs="Arial"/>
              <w:b/>
              <w:bCs/>
              <w:color w:val="000000"/>
              <w:sz w:val="24"/>
              <w:szCs w:val="24"/>
              <w:lang w:eastAsia="es-CO"/>
            </w:rPr>
            <w:t>PROVISIÓN DE EMPLEOS</w:t>
          </w:r>
        </w:p>
      </w:tc>
      <w:tc>
        <w:tcPr>
          <w:tcW w:w="2499" w:type="dxa"/>
          <w:hideMark/>
        </w:tcPr>
        <w:p w14:paraId="66DFBDF5" w14:textId="6653C0CD" w:rsidR="003D21BE" w:rsidRPr="003D21BE" w:rsidRDefault="009B59EF" w:rsidP="003D21BE">
          <w:pPr>
            <w:rPr>
              <w:rFonts w:ascii="Arial" w:eastAsia="Times New Roman" w:hAnsi="Arial" w:cs="Arial"/>
              <w:color w:val="000000"/>
              <w:sz w:val="20"/>
              <w:szCs w:val="20"/>
              <w:lang w:eastAsia="es-CO"/>
            </w:rPr>
          </w:pPr>
          <w:r w:rsidRPr="009B59EF">
            <w:rPr>
              <w:rFonts w:ascii="Arial" w:eastAsia="Times New Roman" w:hAnsi="Arial" w:cs="Arial"/>
              <w:color w:val="000000"/>
              <w:sz w:val="20"/>
              <w:szCs w:val="20"/>
              <w:lang w:val="es-ES" w:eastAsia="es-CO"/>
            </w:rPr>
            <w:t xml:space="preserve">Página </w:t>
          </w:r>
          <w:r w:rsidRPr="009B59EF">
            <w:rPr>
              <w:rFonts w:ascii="Arial" w:eastAsia="Times New Roman" w:hAnsi="Arial" w:cs="Arial"/>
              <w:b/>
              <w:bCs/>
              <w:color w:val="000000"/>
              <w:sz w:val="20"/>
              <w:szCs w:val="20"/>
              <w:lang w:eastAsia="es-CO"/>
            </w:rPr>
            <w:fldChar w:fldCharType="begin"/>
          </w:r>
          <w:r w:rsidRPr="009B59EF">
            <w:rPr>
              <w:rFonts w:ascii="Arial" w:eastAsia="Times New Roman" w:hAnsi="Arial" w:cs="Arial"/>
              <w:b/>
              <w:bCs/>
              <w:color w:val="000000"/>
              <w:sz w:val="20"/>
              <w:szCs w:val="20"/>
              <w:lang w:eastAsia="es-CO"/>
            </w:rPr>
            <w:instrText>PAGE  \* Arabic  \* MERGEFORMAT</w:instrText>
          </w:r>
          <w:r w:rsidRPr="009B59EF">
            <w:rPr>
              <w:rFonts w:ascii="Arial" w:eastAsia="Times New Roman" w:hAnsi="Arial" w:cs="Arial"/>
              <w:b/>
              <w:bCs/>
              <w:color w:val="000000"/>
              <w:sz w:val="20"/>
              <w:szCs w:val="20"/>
              <w:lang w:eastAsia="es-CO"/>
            </w:rPr>
            <w:fldChar w:fldCharType="separate"/>
          </w:r>
          <w:r w:rsidRPr="009B59EF">
            <w:rPr>
              <w:rFonts w:ascii="Arial" w:eastAsia="Times New Roman" w:hAnsi="Arial" w:cs="Arial"/>
              <w:b/>
              <w:bCs/>
              <w:color w:val="000000"/>
              <w:sz w:val="20"/>
              <w:szCs w:val="20"/>
              <w:lang w:val="es-ES" w:eastAsia="es-CO"/>
            </w:rPr>
            <w:t>1</w:t>
          </w:r>
          <w:r w:rsidRPr="009B59EF">
            <w:rPr>
              <w:rFonts w:ascii="Arial" w:eastAsia="Times New Roman" w:hAnsi="Arial" w:cs="Arial"/>
              <w:b/>
              <w:bCs/>
              <w:color w:val="000000"/>
              <w:sz w:val="20"/>
              <w:szCs w:val="20"/>
              <w:lang w:eastAsia="es-CO"/>
            </w:rPr>
            <w:fldChar w:fldCharType="end"/>
          </w:r>
          <w:r w:rsidRPr="009B59EF">
            <w:rPr>
              <w:rFonts w:ascii="Arial" w:eastAsia="Times New Roman" w:hAnsi="Arial" w:cs="Arial"/>
              <w:color w:val="000000"/>
              <w:sz w:val="20"/>
              <w:szCs w:val="20"/>
              <w:lang w:val="es-ES" w:eastAsia="es-CO"/>
            </w:rPr>
            <w:t xml:space="preserve"> de </w:t>
          </w:r>
          <w:r w:rsidRPr="009B59EF">
            <w:rPr>
              <w:rFonts w:ascii="Arial" w:eastAsia="Times New Roman" w:hAnsi="Arial" w:cs="Arial"/>
              <w:b/>
              <w:bCs/>
              <w:color w:val="000000"/>
              <w:sz w:val="20"/>
              <w:szCs w:val="20"/>
              <w:lang w:eastAsia="es-CO"/>
            </w:rPr>
            <w:fldChar w:fldCharType="begin"/>
          </w:r>
          <w:r w:rsidRPr="009B59EF">
            <w:rPr>
              <w:rFonts w:ascii="Arial" w:eastAsia="Times New Roman" w:hAnsi="Arial" w:cs="Arial"/>
              <w:b/>
              <w:bCs/>
              <w:color w:val="000000"/>
              <w:sz w:val="20"/>
              <w:szCs w:val="20"/>
              <w:lang w:eastAsia="es-CO"/>
            </w:rPr>
            <w:instrText>NUMPAGES  \* Arabic  \* MERGEFORMAT</w:instrText>
          </w:r>
          <w:r w:rsidRPr="009B59EF">
            <w:rPr>
              <w:rFonts w:ascii="Arial" w:eastAsia="Times New Roman" w:hAnsi="Arial" w:cs="Arial"/>
              <w:b/>
              <w:bCs/>
              <w:color w:val="000000"/>
              <w:sz w:val="20"/>
              <w:szCs w:val="20"/>
              <w:lang w:eastAsia="es-CO"/>
            </w:rPr>
            <w:fldChar w:fldCharType="separate"/>
          </w:r>
          <w:r w:rsidRPr="009B59EF">
            <w:rPr>
              <w:rFonts w:ascii="Arial" w:eastAsia="Times New Roman" w:hAnsi="Arial" w:cs="Arial"/>
              <w:b/>
              <w:bCs/>
              <w:color w:val="000000"/>
              <w:sz w:val="20"/>
              <w:szCs w:val="20"/>
              <w:lang w:val="es-ES" w:eastAsia="es-CO"/>
            </w:rPr>
            <w:t>2</w:t>
          </w:r>
          <w:r w:rsidRPr="009B59EF">
            <w:rPr>
              <w:rFonts w:ascii="Arial" w:eastAsia="Times New Roman" w:hAnsi="Arial" w:cs="Arial"/>
              <w:b/>
              <w:bCs/>
              <w:color w:val="000000"/>
              <w:sz w:val="20"/>
              <w:szCs w:val="20"/>
              <w:lang w:eastAsia="es-CO"/>
            </w:rPr>
            <w:fldChar w:fldCharType="end"/>
          </w:r>
        </w:p>
      </w:tc>
    </w:tr>
  </w:tbl>
  <w:p w14:paraId="322D4D52" w14:textId="3D79402E" w:rsidR="00761E1C" w:rsidRDefault="00761E1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0FA3"/>
    <w:multiLevelType w:val="hybridMultilevel"/>
    <w:tmpl w:val="132E09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2113B53"/>
    <w:multiLevelType w:val="hybridMultilevel"/>
    <w:tmpl w:val="2104E18C"/>
    <w:lvl w:ilvl="0" w:tplc="8040BB9E">
      <w:start w:val="14"/>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E0038B"/>
    <w:multiLevelType w:val="hybridMultilevel"/>
    <w:tmpl w:val="12FA7FF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18FD51A6"/>
    <w:multiLevelType w:val="hybridMultilevel"/>
    <w:tmpl w:val="C4A800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9946E55"/>
    <w:multiLevelType w:val="hybridMultilevel"/>
    <w:tmpl w:val="63622BA2"/>
    <w:lvl w:ilvl="0" w:tplc="C98CB5B4">
      <w:start w:val="4"/>
      <w:numFmt w:val="bullet"/>
      <w:lvlText w:val=""/>
      <w:lvlJc w:val="left"/>
      <w:pPr>
        <w:ind w:left="1770" w:hanging="360"/>
      </w:pPr>
      <w:rPr>
        <w:rFonts w:ascii="Symbol" w:eastAsiaTheme="minorHAnsi" w:hAnsi="Symbol" w:cs="Arial" w:hint="default"/>
      </w:rPr>
    </w:lvl>
    <w:lvl w:ilvl="1" w:tplc="240A0003" w:tentative="1">
      <w:start w:val="1"/>
      <w:numFmt w:val="bullet"/>
      <w:lvlText w:val="o"/>
      <w:lvlJc w:val="left"/>
      <w:pPr>
        <w:ind w:left="2490" w:hanging="360"/>
      </w:pPr>
      <w:rPr>
        <w:rFonts w:ascii="Courier New" w:hAnsi="Courier New" w:cs="Courier New" w:hint="default"/>
      </w:rPr>
    </w:lvl>
    <w:lvl w:ilvl="2" w:tplc="240A0005" w:tentative="1">
      <w:start w:val="1"/>
      <w:numFmt w:val="bullet"/>
      <w:lvlText w:val=""/>
      <w:lvlJc w:val="left"/>
      <w:pPr>
        <w:ind w:left="3210" w:hanging="360"/>
      </w:pPr>
      <w:rPr>
        <w:rFonts w:ascii="Wingdings" w:hAnsi="Wingdings" w:hint="default"/>
      </w:rPr>
    </w:lvl>
    <w:lvl w:ilvl="3" w:tplc="240A0001" w:tentative="1">
      <w:start w:val="1"/>
      <w:numFmt w:val="bullet"/>
      <w:lvlText w:val=""/>
      <w:lvlJc w:val="left"/>
      <w:pPr>
        <w:ind w:left="3930" w:hanging="360"/>
      </w:pPr>
      <w:rPr>
        <w:rFonts w:ascii="Symbol" w:hAnsi="Symbol" w:hint="default"/>
      </w:rPr>
    </w:lvl>
    <w:lvl w:ilvl="4" w:tplc="240A0003" w:tentative="1">
      <w:start w:val="1"/>
      <w:numFmt w:val="bullet"/>
      <w:lvlText w:val="o"/>
      <w:lvlJc w:val="left"/>
      <w:pPr>
        <w:ind w:left="4650" w:hanging="360"/>
      </w:pPr>
      <w:rPr>
        <w:rFonts w:ascii="Courier New" w:hAnsi="Courier New" w:cs="Courier New" w:hint="default"/>
      </w:rPr>
    </w:lvl>
    <w:lvl w:ilvl="5" w:tplc="240A0005" w:tentative="1">
      <w:start w:val="1"/>
      <w:numFmt w:val="bullet"/>
      <w:lvlText w:val=""/>
      <w:lvlJc w:val="left"/>
      <w:pPr>
        <w:ind w:left="5370" w:hanging="360"/>
      </w:pPr>
      <w:rPr>
        <w:rFonts w:ascii="Wingdings" w:hAnsi="Wingdings" w:hint="default"/>
      </w:rPr>
    </w:lvl>
    <w:lvl w:ilvl="6" w:tplc="240A0001" w:tentative="1">
      <w:start w:val="1"/>
      <w:numFmt w:val="bullet"/>
      <w:lvlText w:val=""/>
      <w:lvlJc w:val="left"/>
      <w:pPr>
        <w:ind w:left="6090" w:hanging="360"/>
      </w:pPr>
      <w:rPr>
        <w:rFonts w:ascii="Symbol" w:hAnsi="Symbol" w:hint="default"/>
      </w:rPr>
    </w:lvl>
    <w:lvl w:ilvl="7" w:tplc="240A0003" w:tentative="1">
      <w:start w:val="1"/>
      <w:numFmt w:val="bullet"/>
      <w:lvlText w:val="o"/>
      <w:lvlJc w:val="left"/>
      <w:pPr>
        <w:ind w:left="6810" w:hanging="360"/>
      </w:pPr>
      <w:rPr>
        <w:rFonts w:ascii="Courier New" w:hAnsi="Courier New" w:cs="Courier New" w:hint="default"/>
      </w:rPr>
    </w:lvl>
    <w:lvl w:ilvl="8" w:tplc="240A0005" w:tentative="1">
      <w:start w:val="1"/>
      <w:numFmt w:val="bullet"/>
      <w:lvlText w:val=""/>
      <w:lvlJc w:val="left"/>
      <w:pPr>
        <w:ind w:left="7530" w:hanging="360"/>
      </w:pPr>
      <w:rPr>
        <w:rFonts w:ascii="Wingdings" w:hAnsi="Wingdings" w:hint="default"/>
      </w:rPr>
    </w:lvl>
  </w:abstractNum>
  <w:abstractNum w:abstractNumId="7"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8"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6DB5A33"/>
    <w:multiLevelType w:val="hybridMultilevel"/>
    <w:tmpl w:val="5CA812AE"/>
    <w:lvl w:ilvl="0" w:tplc="FDB241EA">
      <w:start w:val="2"/>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DD5126E"/>
    <w:multiLevelType w:val="hybridMultilevel"/>
    <w:tmpl w:val="297E1DA0"/>
    <w:lvl w:ilvl="0" w:tplc="1F4C053C">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11" w15:restartNumberingAfterBreak="0">
    <w:nsid w:val="2F976308"/>
    <w:multiLevelType w:val="hybridMultilevel"/>
    <w:tmpl w:val="5508AB5E"/>
    <w:lvl w:ilvl="0" w:tplc="1DD60C4E">
      <w:numFmt w:val="bullet"/>
      <w:lvlText w:val="-"/>
      <w:lvlJc w:val="left"/>
      <w:pPr>
        <w:ind w:left="720" w:hanging="360"/>
      </w:pPr>
      <w:rPr>
        <w:rFonts w:ascii="Tahoma" w:eastAsia="Tahoma" w:hAnsi="Tahoma" w:cs="Tahom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04177D5"/>
    <w:multiLevelType w:val="hybridMultilevel"/>
    <w:tmpl w:val="DAC2D3B6"/>
    <w:lvl w:ilvl="0" w:tplc="DC740AB4">
      <w:start w:val="1"/>
      <w:numFmt w:val="bullet"/>
      <w:lvlText w:val=""/>
      <w:lvlJc w:val="left"/>
      <w:pPr>
        <w:ind w:left="644" w:hanging="360"/>
      </w:pPr>
      <w:rPr>
        <w:rFonts w:ascii="Symbol" w:hAnsi="Symbol" w:hint="default"/>
      </w:rPr>
    </w:lvl>
    <w:lvl w:ilvl="1" w:tplc="240A0003" w:tentative="1">
      <w:start w:val="1"/>
      <w:numFmt w:val="bullet"/>
      <w:lvlText w:val="o"/>
      <w:lvlJc w:val="left"/>
      <w:pPr>
        <w:ind w:left="938" w:hanging="360"/>
      </w:pPr>
      <w:rPr>
        <w:rFonts w:ascii="Courier New" w:hAnsi="Courier New" w:cs="Courier New" w:hint="default"/>
      </w:rPr>
    </w:lvl>
    <w:lvl w:ilvl="2" w:tplc="240A0005" w:tentative="1">
      <w:start w:val="1"/>
      <w:numFmt w:val="bullet"/>
      <w:lvlText w:val=""/>
      <w:lvlJc w:val="left"/>
      <w:pPr>
        <w:ind w:left="1658" w:hanging="360"/>
      </w:pPr>
      <w:rPr>
        <w:rFonts w:ascii="Wingdings" w:hAnsi="Wingdings" w:hint="default"/>
      </w:rPr>
    </w:lvl>
    <w:lvl w:ilvl="3" w:tplc="240A0001" w:tentative="1">
      <w:start w:val="1"/>
      <w:numFmt w:val="bullet"/>
      <w:lvlText w:val=""/>
      <w:lvlJc w:val="left"/>
      <w:pPr>
        <w:ind w:left="2378" w:hanging="360"/>
      </w:pPr>
      <w:rPr>
        <w:rFonts w:ascii="Symbol" w:hAnsi="Symbol" w:hint="default"/>
      </w:rPr>
    </w:lvl>
    <w:lvl w:ilvl="4" w:tplc="240A0003" w:tentative="1">
      <w:start w:val="1"/>
      <w:numFmt w:val="bullet"/>
      <w:lvlText w:val="o"/>
      <w:lvlJc w:val="left"/>
      <w:pPr>
        <w:ind w:left="3098" w:hanging="360"/>
      </w:pPr>
      <w:rPr>
        <w:rFonts w:ascii="Courier New" w:hAnsi="Courier New" w:cs="Courier New" w:hint="default"/>
      </w:rPr>
    </w:lvl>
    <w:lvl w:ilvl="5" w:tplc="240A0005" w:tentative="1">
      <w:start w:val="1"/>
      <w:numFmt w:val="bullet"/>
      <w:lvlText w:val=""/>
      <w:lvlJc w:val="left"/>
      <w:pPr>
        <w:ind w:left="3818" w:hanging="360"/>
      </w:pPr>
      <w:rPr>
        <w:rFonts w:ascii="Wingdings" w:hAnsi="Wingdings" w:hint="default"/>
      </w:rPr>
    </w:lvl>
    <w:lvl w:ilvl="6" w:tplc="240A0001" w:tentative="1">
      <w:start w:val="1"/>
      <w:numFmt w:val="bullet"/>
      <w:lvlText w:val=""/>
      <w:lvlJc w:val="left"/>
      <w:pPr>
        <w:ind w:left="4538" w:hanging="360"/>
      </w:pPr>
      <w:rPr>
        <w:rFonts w:ascii="Symbol" w:hAnsi="Symbol" w:hint="default"/>
      </w:rPr>
    </w:lvl>
    <w:lvl w:ilvl="7" w:tplc="240A0003" w:tentative="1">
      <w:start w:val="1"/>
      <w:numFmt w:val="bullet"/>
      <w:lvlText w:val="o"/>
      <w:lvlJc w:val="left"/>
      <w:pPr>
        <w:ind w:left="5258" w:hanging="360"/>
      </w:pPr>
      <w:rPr>
        <w:rFonts w:ascii="Courier New" w:hAnsi="Courier New" w:cs="Courier New" w:hint="default"/>
      </w:rPr>
    </w:lvl>
    <w:lvl w:ilvl="8" w:tplc="240A0005" w:tentative="1">
      <w:start w:val="1"/>
      <w:numFmt w:val="bullet"/>
      <w:lvlText w:val=""/>
      <w:lvlJc w:val="left"/>
      <w:pPr>
        <w:ind w:left="5978" w:hanging="360"/>
      </w:pPr>
      <w:rPr>
        <w:rFonts w:ascii="Wingdings" w:hAnsi="Wingdings" w:hint="default"/>
      </w:rPr>
    </w:lvl>
  </w:abstractNum>
  <w:abstractNum w:abstractNumId="13" w15:restartNumberingAfterBreak="0">
    <w:nsid w:val="368D7970"/>
    <w:multiLevelType w:val="hybridMultilevel"/>
    <w:tmpl w:val="3A6A70EE"/>
    <w:lvl w:ilvl="0" w:tplc="FDB241EA">
      <w:start w:val="2"/>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ED353ED"/>
    <w:multiLevelType w:val="hybridMultilevel"/>
    <w:tmpl w:val="DA463C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16" w15:restartNumberingAfterBreak="0">
    <w:nsid w:val="41506A1F"/>
    <w:multiLevelType w:val="multilevel"/>
    <w:tmpl w:val="44CCB87A"/>
    <w:lvl w:ilvl="0">
      <w:start w:val="1"/>
      <w:numFmt w:val="decimal"/>
      <w:pStyle w:val="Ttulo1"/>
      <w:lvlText w:val="%1."/>
      <w:lvlJc w:val="left"/>
      <w:pPr>
        <w:ind w:left="360" w:hanging="360"/>
      </w:pPr>
      <w:rPr>
        <w:rFonts w:hint="default"/>
        <w:b/>
        <w:bCs/>
      </w:rPr>
    </w:lvl>
    <w:lvl w:ilvl="1">
      <w:start w:val="1"/>
      <w:numFmt w:val="decimal"/>
      <w:isLgl/>
      <w:lvlText w:val="%1.%2."/>
      <w:lvlJc w:val="left"/>
      <w:pPr>
        <w:ind w:left="644"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47B10CE5"/>
    <w:multiLevelType w:val="hybridMultilevel"/>
    <w:tmpl w:val="3C76FF80"/>
    <w:lvl w:ilvl="0" w:tplc="FDB241EA">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9545BBB"/>
    <w:multiLevelType w:val="hybridMultilevel"/>
    <w:tmpl w:val="D0B8979A"/>
    <w:lvl w:ilvl="0" w:tplc="01BE4306">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9" w15:restartNumberingAfterBreak="0">
    <w:nsid w:val="4A2F3401"/>
    <w:multiLevelType w:val="hybridMultilevel"/>
    <w:tmpl w:val="0BCCD9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D1D0BA6"/>
    <w:multiLevelType w:val="hybridMultilevel"/>
    <w:tmpl w:val="12FA7FF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028535F"/>
    <w:multiLevelType w:val="multilevel"/>
    <w:tmpl w:val="329E21E4"/>
    <w:lvl w:ilvl="0">
      <w:start w:val="1"/>
      <w:numFmt w:val="decimal"/>
      <w:lvlText w:val="%1."/>
      <w:lvlJc w:val="left"/>
      <w:pPr>
        <w:ind w:left="1773" w:hanging="360"/>
      </w:pPr>
      <w:rPr>
        <w:rFonts w:hint="default"/>
      </w:rPr>
    </w:lvl>
    <w:lvl w:ilvl="1">
      <w:start w:val="12"/>
      <w:numFmt w:val="decimal"/>
      <w:isLgl/>
      <w:lvlText w:val="%1.%2"/>
      <w:lvlJc w:val="left"/>
      <w:pPr>
        <w:ind w:left="1878" w:hanging="465"/>
      </w:pPr>
      <w:rPr>
        <w:rFonts w:hint="default"/>
        <w:b/>
        <w:bCs/>
      </w:rPr>
    </w:lvl>
    <w:lvl w:ilvl="2">
      <w:start w:val="1"/>
      <w:numFmt w:val="decimal"/>
      <w:isLgl/>
      <w:lvlText w:val="%1.%2.%3"/>
      <w:lvlJc w:val="left"/>
      <w:pPr>
        <w:ind w:left="2133" w:hanging="720"/>
      </w:pPr>
      <w:rPr>
        <w:rFonts w:hint="default"/>
      </w:rPr>
    </w:lvl>
    <w:lvl w:ilvl="3">
      <w:start w:val="1"/>
      <w:numFmt w:val="decimal"/>
      <w:isLgl/>
      <w:lvlText w:val="%1.%2.%3.%4"/>
      <w:lvlJc w:val="left"/>
      <w:pPr>
        <w:ind w:left="2493" w:hanging="1080"/>
      </w:pPr>
      <w:rPr>
        <w:rFonts w:hint="default"/>
      </w:rPr>
    </w:lvl>
    <w:lvl w:ilvl="4">
      <w:start w:val="1"/>
      <w:numFmt w:val="decimal"/>
      <w:isLgl/>
      <w:lvlText w:val="%1.%2.%3.%4.%5"/>
      <w:lvlJc w:val="left"/>
      <w:pPr>
        <w:ind w:left="2493" w:hanging="1080"/>
      </w:pPr>
      <w:rPr>
        <w:rFonts w:hint="default"/>
      </w:rPr>
    </w:lvl>
    <w:lvl w:ilvl="5">
      <w:start w:val="1"/>
      <w:numFmt w:val="decimal"/>
      <w:isLgl/>
      <w:lvlText w:val="%1.%2.%3.%4.%5.%6"/>
      <w:lvlJc w:val="left"/>
      <w:pPr>
        <w:ind w:left="2853" w:hanging="144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213" w:hanging="1800"/>
      </w:pPr>
      <w:rPr>
        <w:rFonts w:hint="default"/>
      </w:rPr>
    </w:lvl>
  </w:abstractNum>
  <w:abstractNum w:abstractNumId="22" w15:restartNumberingAfterBreak="0">
    <w:nsid w:val="5FCD16B3"/>
    <w:multiLevelType w:val="hybridMultilevel"/>
    <w:tmpl w:val="0BCCD9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16C457C"/>
    <w:multiLevelType w:val="hybridMultilevel"/>
    <w:tmpl w:val="5CBE4178"/>
    <w:lvl w:ilvl="0" w:tplc="240A000D">
      <w:start w:val="1"/>
      <w:numFmt w:val="bullet"/>
      <w:lvlText w:val=""/>
      <w:lvlJc w:val="left"/>
      <w:pPr>
        <w:ind w:left="644" w:hanging="360"/>
      </w:pPr>
      <w:rPr>
        <w:rFonts w:ascii="Wingdings" w:hAnsi="Wingdings" w:hint="default"/>
      </w:rPr>
    </w:lvl>
    <w:lvl w:ilvl="1" w:tplc="FFFFFFFF" w:tentative="1">
      <w:start w:val="1"/>
      <w:numFmt w:val="bullet"/>
      <w:lvlText w:val="o"/>
      <w:lvlJc w:val="left"/>
      <w:pPr>
        <w:ind w:left="938" w:hanging="360"/>
      </w:pPr>
      <w:rPr>
        <w:rFonts w:ascii="Courier New" w:hAnsi="Courier New" w:cs="Courier New" w:hint="default"/>
      </w:rPr>
    </w:lvl>
    <w:lvl w:ilvl="2" w:tplc="FFFFFFFF" w:tentative="1">
      <w:start w:val="1"/>
      <w:numFmt w:val="bullet"/>
      <w:lvlText w:val=""/>
      <w:lvlJc w:val="left"/>
      <w:pPr>
        <w:ind w:left="1658" w:hanging="360"/>
      </w:pPr>
      <w:rPr>
        <w:rFonts w:ascii="Wingdings" w:hAnsi="Wingdings" w:hint="default"/>
      </w:rPr>
    </w:lvl>
    <w:lvl w:ilvl="3" w:tplc="FFFFFFFF" w:tentative="1">
      <w:start w:val="1"/>
      <w:numFmt w:val="bullet"/>
      <w:lvlText w:val=""/>
      <w:lvlJc w:val="left"/>
      <w:pPr>
        <w:ind w:left="2378" w:hanging="360"/>
      </w:pPr>
      <w:rPr>
        <w:rFonts w:ascii="Symbol" w:hAnsi="Symbol" w:hint="default"/>
      </w:rPr>
    </w:lvl>
    <w:lvl w:ilvl="4" w:tplc="FFFFFFFF" w:tentative="1">
      <w:start w:val="1"/>
      <w:numFmt w:val="bullet"/>
      <w:lvlText w:val="o"/>
      <w:lvlJc w:val="left"/>
      <w:pPr>
        <w:ind w:left="3098" w:hanging="360"/>
      </w:pPr>
      <w:rPr>
        <w:rFonts w:ascii="Courier New" w:hAnsi="Courier New" w:cs="Courier New" w:hint="default"/>
      </w:rPr>
    </w:lvl>
    <w:lvl w:ilvl="5" w:tplc="FFFFFFFF" w:tentative="1">
      <w:start w:val="1"/>
      <w:numFmt w:val="bullet"/>
      <w:lvlText w:val=""/>
      <w:lvlJc w:val="left"/>
      <w:pPr>
        <w:ind w:left="3818" w:hanging="360"/>
      </w:pPr>
      <w:rPr>
        <w:rFonts w:ascii="Wingdings" w:hAnsi="Wingdings" w:hint="default"/>
      </w:rPr>
    </w:lvl>
    <w:lvl w:ilvl="6" w:tplc="FFFFFFFF" w:tentative="1">
      <w:start w:val="1"/>
      <w:numFmt w:val="bullet"/>
      <w:lvlText w:val=""/>
      <w:lvlJc w:val="left"/>
      <w:pPr>
        <w:ind w:left="4538" w:hanging="360"/>
      </w:pPr>
      <w:rPr>
        <w:rFonts w:ascii="Symbol" w:hAnsi="Symbol" w:hint="default"/>
      </w:rPr>
    </w:lvl>
    <w:lvl w:ilvl="7" w:tplc="FFFFFFFF" w:tentative="1">
      <w:start w:val="1"/>
      <w:numFmt w:val="bullet"/>
      <w:lvlText w:val="o"/>
      <w:lvlJc w:val="left"/>
      <w:pPr>
        <w:ind w:left="5258" w:hanging="360"/>
      </w:pPr>
      <w:rPr>
        <w:rFonts w:ascii="Courier New" w:hAnsi="Courier New" w:cs="Courier New" w:hint="default"/>
      </w:rPr>
    </w:lvl>
    <w:lvl w:ilvl="8" w:tplc="FFFFFFFF" w:tentative="1">
      <w:start w:val="1"/>
      <w:numFmt w:val="bullet"/>
      <w:lvlText w:val=""/>
      <w:lvlJc w:val="left"/>
      <w:pPr>
        <w:ind w:left="5978" w:hanging="360"/>
      </w:pPr>
      <w:rPr>
        <w:rFonts w:ascii="Wingdings" w:hAnsi="Wingdings" w:hint="default"/>
      </w:rPr>
    </w:lvl>
  </w:abstractNum>
  <w:abstractNum w:abstractNumId="24" w15:restartNumberingAfterBreak="0">
    <w:nsid w:val="668B1D9B"/>
    <w:multiLevelType w:val="multilevel"/>
    <w:tmpl w:val="98C2F5A6"/>
    <w:lvl w:ilvl="0">
      <w:start w:val="4"/>
      <w:numFmt w:val="decimal"/>
      <w:lvlText w:val="%1."/>
      <w:lvlJc w:val="left"/>
      <w:pPr>
        <w:ind w:left="360" w:hanging="360"/>
      </w:pPr>
      <w:rPr>
        <w:rFonts w:hint="default"/>
        <w:lang w:val="es-CO"/>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91B71F2"/>
    <w:multiLevelType w:val="hybridMultilevel"/>
    <w:tmpl w:val="1FA0AE46"/>
    <w:lvl w:ilvl="0" w:tplc="E1B20CAA">
      <w:start w:val="1"/>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6B7A6B7C"/>
    <w:multiLevelType w:val="hybridMultilevel"/>
    <w:tmpl w:val="62A487F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0F81801"/>
    <w:multiLevelType w:val="multilevel"/>
    <w:tmpl w:val="48DC878C"/>
    <w:lvl w:ilvl="0">
      <w:start w:val="5"/>
      <w:numFmt w:val="decimal"/>
      <w:lvlText w:val="%1"/>
      <w:lvlJc w:val="left"/>
      <w:pPr>
        <w:ind w:left="465" w:hanging="465"/>
      </w:pPr>
      <w:rPr>
        <w:rFonts w:hint="default"/>
        <w:b/>
      </w:rPr>
    </w:lvl>
    <w:lvl w:ilvl="1">
      <w:start w:val="16"/>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29"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num w:numId="1" w16cid:durableId="610816892">
    <w:abstractNumId w:val="16"/>
  </w:num>
  <w:num w:numId="2" w16cid:durableId="384571754">
    <w:abstractNumId w:val="8"/>
  </w:num>
  <w:num w:numId="3" w16cid:durableId="448940584">
    <w:abstractNumId w:val="29"/>
  </w:num>
  <w:num w:numId="4" w16cid:durableId="423455486">
    <w:abstractNumId w:val="15"/>
  </w:num>
  <w:num w:numId="5" w16cid:durableId="1422289098">
    <w:abstractNumId w:val="7"/>
  </w:num>
  <w:num w:numId="6" w16cid:durableId="878660537">
    <w:abstractNumId w:val="28"/>
  </w:num>
  <w:num w:numId="7" w16cid:durableId="969474229">
    <w:abstractNumId w:val="3"/>
  </w:num>
  <w:num w:numId="8" w16cid:durableId="2072384226">
    <w:abstractNumId w:val="1"/>
  </w:num>
  <w:num w:numId="9" w16cid:durableId="82798221">
    <w:abstractNumId w:val="0"/>
  </w:num>
  <w:num w:numId="10" w16cid:durableId="1989820936">
    <w:abstractNumId w:val="24"/>
  </w:num>
  <w:num w:numId="11" w16cid:durableId="268315075">
    <w:abstractNumId w:val="25"/>
  </w:num>
  <w:num w:numId="12" w16cid:durableId="1635987197">
    <w:abstractNumId w:val="11"/>
  </w:num>
  <w:num w:numId="13" w16cid:durableId="212155753">
    <w:abstractNumId w:val="18"/>
  </w:num>
  <w:num w:numId="14" w16cid:durableId="1599674310">
    <w:abstractNumId w:val="2"/>
  </w:num>
  <w:num w:numId="15" w16cid:durableId="318927866">
    <w:abstractNumId w:val="17"/>
  </w:num>
  <w:num w:numId="16" w16cid:durableId="466358673">
    <w:abstractNumId w:val="13"/>
  </w:num>
  <w:num w:numId="17" w16cid:durableId="230040056">
    <w:abstractNumId w:val="5"/>
  </w:num>
  <w:num w:numId="18" w16cid:durableId="1653486803">
    <w:abstractNumId w:val="26"/>
  </w:num>
  <w:num w:numId="19" w16cid:durableId="1965652490">
    <w:abstractNumId w:val="9"/>
  </w:num>
  <w:num w:numId="20" w16cid:durableId="855003794">
    <w:abstractNumId w:val="10"/>
  </w:num>
  <w:num w:numId="21" w16cid:durableId="1777822275">
    <w:abstractNumId w:val="14"/>
  </w:num>
  <w:num w:numId="22" w16cid:durableId="484470598">
    <w:abstractNumId w:val="19"/>
  </w:num>
  <w:num w:numId="23" w16cid:durableId="1350180810">
    <w:abstractNumId w:val="22"/>
  </w:num>
  <w:num w:numId="24" w16cid:durableId="599993260">
    <w:abstractNumId w:val="4"/>
  </w:num>
  <w:num w:numId="25" w16cid:durableId="148250626">
    <w:abstractNumId w:val="20"/>
  </w:num>
  <w:num w:numId="26" w16cid:durableId="1117137642">
    <w:abstractNumId w:val="6"/>
  </w:num>
  <w:num w:numId="27" w16cid:durableId="1912501019">
    <w:abstractNumId w:val="21"/>
  </w:num>
  <w:num w:numId="28" w16cid:durableId="140509481">
    <w:abstractNumId w:val="12"/>
  </w:num>
  <w:num w:numId="29" w16cid:durableId="778571724">
    <w:abstractNumId w:val="16"/>
    <w:lvlOverride w:ilvl="0">
      <w:startOverride w:val="5"/>
    </w:lvlOverride>
    <w:lvlOverride w:ilvl="1">
      <w:startOverride w:val="2"/>
    </w:lvlOverride>
  </w:num>
  <w:num w:numId="30" w16cid:durableId="2136173467">
    <w:abstractNumId w:val="16"/>
    <w:lvlOverride w:ilvl="0">
      <w:startOverride w:val="5"/>
    </w:lvlOverride>
    <w:lvlOverride w:ilvl="1">
      <w:startOverride w:val="2"/>
    </w:lvlOverride>
  </w:num>
  <w:num w:numId="31" w16cid:durableId="1502041475">
    <w:abstractNumId w:val="16"/>
    <w:lvlOverride w:ilvl="0">
      <w:startOverride w:val="5"/>
    </w:lvlOverride>
    <w:lvlOverride w:ilvl="1">
      <w:startOverride w:val="1"/>
    </w:lvlOverride>
  </w:num>
  <w:num w:numId="32" w16cid:durableId="1203329477">
    <w:abstractNumId w:val="27"/>
  </w:num>
  <w:num w:numId="33" w16cid:durableId="1366100589">
    <w:abstractNumId w:val="16"/>
    <w:lvlOverride w:ilvl="0">
      <w:startOverride w:val="5"/>
    </w:lvlOverride>
    <w:lvlOverride w:ilvl="1">
      <w:startOverride w:val="16"/>
    </w:lvlOverride>
  </w:num>
  <w:num w:numId="34" w16cid:durableId="167768345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aibel Suarez">
    <w15:presenceInfo w15:providerId="Windows Live" w15:userId="a8b6782fddda6b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04B70"/>
    <w:rsid w:val="000154B7"/>
    <w:rsid w:val="0001679A"/>
    <w:rsid w:val="00017F07"/>
    <w:rsid w:val="000206E0"/>
    <w:rsid w:val="00026009"/>
    <w:rsid w:val="00026A90"/>
    <w:rsid w:val="0003194F"/>
    <w:rsid w:val="00040608"/>
    <w:rsid w:val="00043244"/>
    <w:rsid w:val="00045675"/>
    <w:rsid w:val="00050FEC"/>
    <w:rsid w:val="00055D6E"/>
    <w:rsid w:val="00056B9E"/>
    <w:rsid w:val="000603D8"/>
    <w:rsid w:val="000610E9"/>
    <w:rsid w:val="00064071"/>
    <w:rsid w:val="00073297"/>
    <w:rsid w:val="0008161A"/>
    <w:rsid w:val="00083D8E"/>
    <w:rsid w:val="000939B5"/>
    <w:rsid w:val="00096846"/>
    <w:rsid w:val="00096DD3"/>
    <w:rsid w:val="000A62F8"/>
    <w:rsid w:val="000A6F37"/>
    <w:rsid w:val="000B0508"/>
    <w:rsid w:val="000C3E47"/>
    <w:rsid w:val="000C4532"/>
    <w:rsid w:val="000C5B1A"/>
    <w:rsid w:val="000D714F"/>
    <w:rsid w:val="000D78A8"/>
    <w:rsid w:val="000D7EBF"/>
    <w:rsid w:val="000E1B51"/>
    <w:rsid w:val="000E39C7"/>
    <w:rsid w:val="000E3D78"/>
    <w:rsid w:val="000E3F53"/>
    <w:rsid w:val="000F012F"/>
    <w:rsid w:val="00101E62"/>
    <w:rsid w:val="0011689C"/>
    <w:rsid w:val="00123EA7"/>
    <w:rsid w:val="00125E65"/>
    <w:rsid w:val="0012621D"/>
    <w:rsid w:val="00134EA6"/>
    <w:rsid w:val="00147E25"/>
    <w:rsid w:val="001507E7"/>
    <w:rsid w:val="00151CE3"/>
    <w:rsid w:val="001674A7"/>
    <w:rsid w:val="0018661A"/>
    <w:rsid w:val="00192F4F"/>
    <w:rsid w:val="0019680C"/>
    <w:rsid w:val="001A45C4"/>
    <w:rsid w:val="001B179C"/>
    <w:rsid w:val="001B2109"/>
    <w:rsid w:val="001C1220"/>
    <w:rsid w:val="001D1257"/>
    <w:rsid w:val="001D1587"/>
    <w:rsid w:val="001E2E13"/>
    <w:rsid w:val="001E34E7"/>
    <w:rsid w:val="001F3104"/>
    <w:rsid w:val="001F43B3"/>
    <w:rsid w:val="001F5F02"/>
    <w:rsid w:val="00202E4B"/>
    <w:rsid w:val="00204B1A"/>
    <w:rsid w:val="002055F8"/>
    <w:rsid w:val="002066A7"/>
    <w:rsid w:val="00207E03"/>
    <w:rsid w:val="00210B01"/>
    <w:rsid w:val="002123FE"/>
    <w:rsid w:val="00213488"/>
    <w:rsid w:val="0022040D"/>
    <w:rsid w:val="00220FE0"/>
    <w:rsid w:val="0022133A"/>
    <w:rsid w:val="002234C4"/>
    <w:rsid w:val="00225C29"/>
    <w:rsid w:val="00226E15"/>
    <w:rsid w:val="00231A82"/>
    <w:rsid w:val="00235430"/>
    <w:rsid w:val="00240F8B"/>
    <w:rsid w:val="00241BAF"/>
    <w:rsid w:val="0024630C"/>
    <w:rsid w:val="0025207A"/>
    <w:rsid w:val="002623D1"/>
    <w:rsid w:val="00265506"/>
    <w:rsid w:val="0027400B"/>
    <w:rsid w:val="00275F3D"/>
    <w:rsid w:val="00284FAA"/>
    <w:rsid w:val="00285981"/>
    <w:rsid w:val="00287F74"/>
    <w:rsid w:val="002942E3"/>
    <w:rsid w:val="002A31CD"/>
    <w:rsid w:val="002A7B12"/>
    <w:rsid w:val="002B02A2"/>
    <w:rsid w:val="002B59F9"/>
    <w:rsid w:val="002B695F"/>
    <w:rsid w:val="002C38D9"/>
    <w:rsid w:val="002C4B5E"/>
    <w:rsid w:val="002C703D"/>
    <w:rsid w:val="002D015D"/>
    <w:rsid w:val="002D234E"/>
    <w:rsid w:val="002D3389"/>
    <w:rsid w:val="002D38DB"/>
    <w:rsid w:val="002E1111"/>
    <w:rsid w:val="002E1D42"/>
    <w:rsid w:val="002E1EA4"/>
    <w:rsid w:val="002E325A"/>
    <w:rsid w:val="002E5E78"/>
    <w:rsid w:val="002F155A"/>
    <w:rsid w:val="002F57B4"/>
    <w:rsid w:val="002F5FF7"/>
    <w:rsid w:val="00302811"/>
    <w:rsid w:val="00302DE1"/>
    <w:rsid w:val="00304F83"/>
    <w:rsid w:val="00305540"/>
    <w:rsid w:val="003225B1"/>
    <w:rsid w:val="00327165"/>
    <w:rsid w:val="003307DB"/>
    <w:rsid w:val="00341E4E"/>
    <w:rsid w:val="00344378"/>
    <w:rsid w:val="00345914"/>
    <w:rsid w:val="00346A0C"/>
    <w:rsid w:val="00352125"/>
    <w:rsid w:val="00352B84"/>
    <w:rsid w:val="003535B7"/>
    <w:rsid w:val="003566FB"/>
    <w:rsid w:val="00372214"/>
    <w:rsid w:val="0037280B"/>
    <w:rsid w:val="00387BD7"/>
    <w:rsid w:val="00390B77"/>
    <w:rsid w:val="003913E1"/>
    <w:rsid w:val="00391816"/>
    <w:rsid w:val="003959B3"/>
    <w:rsid w:val="00396FD2"/>
    <w:rsid w:val="003A057B"/>
    <w:rsid w:val="003A3209"/>
    <w:rsid w:val="003A37A9"/>
    <w:rsid w:val="003A60E9"/>
    <w:rsid w:val="003B0052"/>
    <w:rsid w:val="003B5FAC"/>
    <w:rsid w:val="003B6C6F"/>
    <w:rsid w:val="003B7345"/>
    <w:rsid w:val="003C066C"/>
    <w:rsid w:val="003C2DFA"/>
    <w:rsid w:val="003D21BE"/>
    <w:rsid w:val="003D63A4"/>
    <w:rsid w:val="003D65D2"/>
    <w:rsid w:val="003E706A"/>
    <w:rsid w:val="003F007C"/>
    <w:rsid w:val="003F5AA2"/>
    <w:rsid w:val="003F7601"/>
    <w:rsid w:val="00400D49"/>
    <w:rsid w:val="00401BBC"/>
    <w:rsid w:val="004063DE"/>
    <w:rsid w:val="00412787"/>
    <w:rsid w:val="00412B5B"/>
    <w:rsid w:val="00413BEC"/>
    <w:rsid w:val="00424F01"/>
    <w:rsid w:val="00430F86"/>
    <w:rsid w:val="004337BB"/>
    <w:rsid w:val="00434C39"/>
    <w:rsid w:val="0043595B"/>
    <w:rsid w:val="0044306F"/>
    <w:rsid w:val="00443566"/>
    <w:rsid w:val="00443936"/>
    <w:rsid w:val="00444859"/>
    <w:rsid w:val="0044568D"/>
    <w:rsid w:val="004504F0"/>
    <w:rsid w:val="004512B1"/>
    <w:rsid w:val="0046400D"/>
    <w:rsid w:val="004732DD"/>
    <w:rsid w:val="00481F2A"/>
    <w:rsid w:val="0048592A"/>
    <w:rsid w:val="00491903"/>
    <w:rsid w:val="00494520"/>
    <w:rsid w:val="0049526A"/>
    <w:rsid w:val="00496A16"/>
    <w:rsid w:val="004A330E"/>
    <w:rsid w:val="004A519D"/>
    <w:rsid w:val="004B1ED9"/>
    <w:rsid w:val="004B3AEF"/>
    <w:rsid w:val="004C3C7B"/>
    <w:rsid w:val="004C4D89"/>
    <w:rsid w:val="004C56DB"/>
    <w:rsid w:val="004C726F"/>
    <w:rsid w:val="004D0C58"/>
    <w:rsid w:val="004D63CB"/>
    <w:rsid w:val="004D7714"/>
    <w:rsid w:val="004E3805"/>
    <w:rsid w:val="0050223C"/>
    <w:rsid w:val="0050677C"/>
    <w:rsid w:val="00514069"/>
    <w:rsid w:val="00523DD3"/>
    <w:rsid w:val="00524091"/>
    <w:rsid w:val="00537521"/>
    <w:rsid w:val="00540CDF"/>
    <w:rsid w:val="0055198A"/>
    <w:rsid w:val="00551FBD"/>
    <w:rsid w:val="005578E7"/>
    <w:rsid w:val="005600CE"/>
    <w:rsid w:val="00565CF9"/>
    <w:rsid w:val="00570215"/>
    <w:rsid w:val="0057130E"/>
    <w:rsid w:val="00574556"/>
    <w:rsid w:val="005816DF"/>
    <w:rsid w:val="00591D6B"/>
    <w:rsid w:val="00593E94"/>
    <w:rsid w:val="005A0A78"/>
    <w:rsid w:val="005B14B3"/>
    <w:rsid w:val="005B3DF8"/>
    <w:rsid w:val="005D23A6"/>
    <w:rsid w:val="005D482F"/>
    <w:rsid w:val="005D745E"/>
    <w:rsid w:val="005E1C60"/>
    <w:rsid w:val="005F2B40"/>
    <w:rsid w:val="005F5BAF"/>
    <w:rsid w:val="005F5D7C"/>
    <w:rsid w:val="00604FD9"/>
    <w:rsid w:val="006059BC"/>
    <w:rsid w:val="00606A5B"/>
    <w:rsid w:val="0061109D"/>
    <w:rsid w:val="0062111F"/>
    <w:rsid w:val="00630125"/>
    <w:rsid w:val="00633C7B"/>
    <w:rsid w:val="00640BEA"/>
    <w:rsid w:val="00642779"/>
    <w:rsid w:val="00647079"/>
    <w:rsid w:val="00650737"/>
    <w:rsid w:val="006641B9"/>
    <w:rsid w:val="00664292"/>
    <w:rsid w:val="0066529C"/>
    <w:rsid w:val="00665BA3"/>
    <w:rsid w:val="006702A8"/>
    <w:rsid w:val="006755F1"/>
    <w:rsid w:val="00682830"/>
    <w:rsid w:val="00682B84"/>
    <w:rsid w:val="00684B61"/>
    <w:rsid w:val="006869D2"/>
    <w:rsid w:val="00690ABC"/>
    <w:rsid w:val="006A28A0"/>
    <w:rsid w:val="006B06C0"/>
    <w:rsid w:val="006B0DDA"/>
    <w:rsid w:val="006B166A"/>
    <w:rsid w:val="006B2276"/>
    <w:rsid w:val="006B2C44"/>
    <w:rsid w:val="006B36ED"/>
    <w:rsid w:val="006B5661"/>
    <w:rsid w:val="006C3308"/>
    <w:rsid w:val="006C3CC1"/>
    <w:rsid w:val="006C7129"/>
    <w:rsid w:val="006D12AB"/>
    <w:rsid w:val="006D7F1D"/>
    <w:rsid w:val="006F2609"/>
    <w:rsid w:val="00722B95"/>
    <w:rsid w:val="00730549"/>
    <w:rsid w:val="00733939"/>
    <w:rsid w:val="007434A2"/>
    <w:rsid w:val="007440A4"/>
    <w:rsid w:val="00751961"/>
    <w:rsid w:val="00751C78"/>
    <w:rsid w:val="00753686"/>
    <w:rsid w:val="0076092A"/>
    <w:rsid w:val="00761E1C"/>
    <w:rsid w:val="007676A8"/>
    <w:rsid w:val="00777DD6"/>
    <w:rsid w:val="007866BB"/>
    <w:rsid w:val="007921FD"/>
    <w:rsid w:val="00792793"/>
    <w:rsid w:val="007942EC"/>
    <w:rsid w:val="007A0AC8"/>
    <w:rsid w:val="007B1EF3"/>
    <w:rsid w:val="007D26DA"/>
    <w:rsid w:val="007D36EF"/>
    <w:rsid w:val="007D56E5"/>
    <w:rsid w:val="007D7E3F"/>
    <w:rsid w:val="007E1822"/>
    <w:rsid w:val="007E5FBA"/>
    <w:rsid w:val="007F13FA"/>
    <w:rsid w:val="007F4CBD"/>
    <w:rsid w:val="0080066F"/>
    <w:rsid w:val="008066E8"/>
    <w:rsid w:val="008145D7"/>
    <w:rsid w:val="008205FE"/>
    <w:rsid w:val="008208E3"/>
    <w:rsid w:val="00820E8F"/>
    <w:rsid w:val="00823A76"/>
    <w:rsid w:val="008240E1"/>
    <w:rsid w:val="00827B10"/>
    <w:rsid w:val="00836437"/>
    <w:rsid w:val="008425B9"/>
    <w:rsid w:val="008545D7"/>
    <w:rsid w:val="00855652"/>
    <w:rsid w:val="008619F8"/>
    <w:rsid w:val="00880835"/>
    <w:rsid w:val="008838A8"/>
    <w:rsid w:val="0088502E"/>
    <w:rsid w:val="008855BD"/>
    <w:rsid w:val="008902C5"/>
    <w:rsid w:val="00890FDF"/>
    <w:rsid w:val="008A3148"/>
    <w:rsid w:val="008A3958"/>
    <w:rsid w:val="008A47BB"/>
    <w:rsid w:val="008A4DA6"/>
    <w:rsid w:val="008A5BF5"/>
    <w:rsid w:val="008B1FC7"/>
    <w:rsid w:val="008B4C66"/>
    <w:rsid w:val="008B6FCF"/>
    <w:rsid w:val="008C081C"/>
    <w:rsid w:val="008C7EA6"/>
    <w:rsid w:val="008D0EDE"/>
    <w:rsid w:val="008D23A6"/>
    <w:rsid w:val="008E56AA"/>
    <w:rsid w:val="008E595A"/>
    <w:rsid w:val="008F0728"/>
    <w:rsid w:val="008F21AA"/>
    <w:rsid w:val="009016E9"/>
    <w:rsid w:val="0090630F"/>
    <w:rsid w:val="009119CE"/>
    <w:rsid w:val="00912268"/>
    <w:rsid w:val="009149E5"/>
    <w:rsid w:val="00914A8B"/>
    <w:rsid w:val="00920E64"/>
    <w:rsid w:val="00922F31"/>
    <w:rsid w:val="00933781"/>
    <w:rsid w:val="00934894"/>
    <w:rsid w:val="009409D7"/>
    <w:rsid w:val="009431CF"/>
    <w:rsid w:val="00944A26"/>
    <w:rsid w:val="009553DC"/>
    <w:rsid w:val="009600B9"/>
    <w:rsid w:val="0096352E"/>
    <w:rsid w:val="00964316"/>
    <w:rsid w:val="00966E7D"/>
    <w:rsid w:val="00972E3E"/>
    <w:rsid w:val="00973479"/>
    <w:rsid w:val="009752A0"/>
    <w:rsid w:val="00975F37"/>
    <w:rsid w:val="00980773"/>
    <w:rsid w:val="009831C0"/>
    <w:rsid w:val="009868F3"/>
    <w:rsid w:val="00991744"/>
    <w:rsid w:val="009917EF"/>
    <w:rsid w:val="00993830"/>
    <w:rsid w:val="009957C9"/>
    <w:rsid w:val="00996771"/>
    <w:rsid w:val="00996B41"/>
    <w:rsid w:val="009A32F8"/>
    <w:rsid w:val="009A42A4"/>
    <w:rsid w:val="009A5352"/>
    <w:rsid w:val="009A598E"/>
    <w:rsid w:val="009A73F1"/>
    <w:rsid w:val="009A7708"/>
    <w:rsid w:val="009B2103"/>
    <w:rsid w:val="009B2BF2"/>
    <w:rsid w:val="009B318B"/>
    <w:rsid w:val="009B43FC"/>
    <w:rsid w:val="009B4D88"/>
    <w:rsid w:val="009B59EF"/>
    <w:rsid w:val="009C21A6"/>
    <w:rsid w:val="009C411B"/>
    <w:rsid w:val="009D3D42"/>
    <w:rsid w:val="009E4228"/>
    <w:rsid w:val="009F0CE9"/>
    <w:rsid w:val="009F27ED"/>
    <w:rsid w:val="00A015CF"/>
    <w:rsid w:val="00A02C5B"/>
    <w:rsid w:val="00A03454"/>
    <w:rsid w:val="00A04834"/>
    <w:rsid w:val="00A05E7C"/>
    <w:rsid w:val="00A079CC"/>
    <w:rsid w:val="00A13CA4"/>
    <w:rsid w:val="00A17528"/>
    <w:rsid w:val="00A31057"/>
    <w:rsid w:val="00A3390C"/>
    <w:rsid w:val="00A3399F"/>
    <w:rsid w:val="00A347B7"/>
    <w:rsid w:val="00A40F87"/>
    <w:rsid w:val="00A41532"/>
    <w:rsid w:val="00A45182"/>
    <w:rsid w:val="00A4566F"/>
    <w:rsid w:val="00A62D03"/>
    <w:rsid w:val="00A63AF0"/>
    <w:rsid w:val="00A66D13"/>
    <w:rsid w:val="00A71BF6"/>
    <w:rsid w:val="00A7343A"/>
    <w:rsid w:val="00A82175"/>
    <w:rsid w:val="00A85D7C"/>
    <w:rsid w:val="00A90515"/>
    <w:rsid w:val="00A9060F"/>
    <w:rsid w:val="00A9153A"/>
    <w:rsid w:val="00AA0CD8"/>
    <w:rsid w:val="00AA45EA"/>
    <w:rsid w:val="00AA51E8"/>
    <w:rsid w:val="00AB025D"/>
    <w:rsid w:val="00AB0F2B"/>
    <w:rsid w:val="00AB49F3"/>
    <w:rsid w:val="00AB56C9"/>
    <w:rsid w:val="00AB6F9C"/>
    <w:rsid w:val="00AB740D"/>
    <w:rsid w:val="00AC0846"/>
    <w:rsid w:val="00AC245F"/>
    <w:rsid w:val="00AC29FE"/>
    <w:rsid w:val="00AC3EAF"/>
    <w:rsid w:val="00AC3EF0"/>
    <w:rsid w:val="00AC66C8"/>
    <w:rsid w:val="00AC6A50"/>
    <w:rsid w:val="00AD2827"/>
    <w:rsid w:val="00AD4DED"/>
    <w:rsid w:val="00AD589F"/>
    <w:rsid w:val="00AD59A4"/>
    <w:rsid w:val="00AD65CF"/>
    <w:rsid w:val="00AD74EA"/>
    <w:rsid w:val="00AE30CD"/>
    <w:rsid w:val="00AE5FA5"/>
    <w:rsid w:val="00AE70A6"/>
    <w:rsid w:val="00AF6CA2"/>
    <w:rsid w:val="00B11548"/>
    <w:rsid w:val="00B130A3"/>
    <w:rsid w:val="00B16053"/>
    <w:rsid w:val="00B16C1B"/>
    <w:rsid w:val="00B23E38"/>
    <w:rsid w:val="00B25B3C"/>
    <w:rsid w:val="00B30A2A"/>
    <w:rsid w:val="00B30D71"/>
    <w:rsid w:val="00B42AFE"/>
    <w:rsid w:val="00B4395A"/>
    <w:rsid w:val="00B457F2"/>
    <w:rsid w:val="00B47140"/>
    <w:rsid w:val="00B51301"/>
    <w:rsid w:val="00B53F2D"/>
    <w:rsid w:val="00B55FC6"/>
    <w:rsid w:val="00B758D7"/>
    <w:rsid w:val="00B830DD"/>
    <w:rsid w:val="00B86CE4"/>
    <w:rsid w:val="00B87862"/>
    <w:rsid w:val="00B94D18"/>
    <w:rsid w:val="00BA4198"/>
    <w:rsid w:val="00BB1F43"/>
    <w:rsid w:val="00BC14D1"/>
    <w:rsid w:val="00BC5BED"/>
    <w:rsid w:val="00BC7A87"/>
    <w:rsid w:val="00BD0BCF"/>
    <w:rsid w:val="00BD2EBA"/>
    <w:rsid w:val="00BD3D95"/>
    <w:rsid w:val="00BD51DB"/>
    <w:rsid w:val="00BD5E76"/>
    <w:rsid w:val="00BE0EFA"/>
    <w:rsid w:val="00BE68C5"/>
    <w:rsid w:val="00BF055A"/>
    <w:rsid w:val="00BF10E9"/>
    <w:rsid w:val="00BF2004"/>
    <w:rsid w:val="00BF3C4C"/>
    <w:rsid w:val="00BF6E09"/>
    <w:rsid w:val="00C03023"/>
    <w:rsid w:val="00C0314C"/>
    <w:rsid w:val="00C035E5"/>
    <w:rsid w:val="00C14465"/>
    <w:rsid w:val="00C21FA3"/>
    <w:rsid w:val="00C254BC"/>
    <w:rsid w:val="00C27F5C"/>
    <w:rsid w:val="00C4013E"/>
    <w:rsid w:val="00C4560E"/>
    <w:rsid w:val="00C500AD"/>
    <w:rsid w:val="00C515D0"/>
    <w:rsid w:val="00C531D3"/>
    <w:rsid w:val="00C550BA"/>
    <w:rsid w:val="00C6036F"/>
    <w:rsid w:val="00C73B68"/>
    <w:rsid w:val="00C752B9"/>
    <w:rsid w:val="00C83B6B"/>
    <w:rsid w:val="00C85161"/>
    <w:rsid w:val="00C93A1C"/>
    <w:rsid w:val="00CA10AA"/>
    <w:rsid w:val="00CA66FB"/>
    <w:rsid w:val="00CB3BD8"/>
    <w:rsid w:val="00CB456D"/>
    <w:rsid w:val="00CC46E3"/>
    <w:rsid w:val="00CC576D"/>
    <w:rsid w:val="00CC6B10"/>
    <w:rsid w:val="00CD4297"/>
    <w:rsid w:val="00CE0021"/>
    <w:rsid w:val="00CE0E05"/>
    <w:rsid w:val="00CE1BA8"/>
    <w:rsid w:val="00CE2EBA"/>
    <w:rsid w:val="00CE3C1D"/>
    <w:rsid w:val="00CE4D9F"/>
    <w:rsid w:val="00CF0B00"/>
    <w:rsid w:val="00CF2219"/>
    <w:rsid w:val="00D00C8B"/>
    <w:rsid w:val="00D02457"/>
    <w:rsid w:val="00D120C5"/>
    <w:rsid w:val="00D12F67"/>
    <w:rsid w:val="00D142F9"/>
    <w:rsid w:val="00D15BB7"/>
    <w:rsid w:val="00D37878"/>
    <w:rsid w:val="00D4147E"/>
    <w:rsid w:val="00D435EE"/>
    <w:rsid w:val="00D476C4"/>
    <w:rsid w:val="00D50EC2"/>
    <w:rsid w:val="00D5447A"/>
    <w:rsid w:val="00D60CC5"/>
    <w:rsid w:val="00D70FFC"/>
    <w:rsid w:val="00D84943"/>
    <w:rsid w:val="00D91C19"/>
    <w:rsid w:val="00D93D26"/>
    <w:rsid w:val="00D9405B"/>
    <w:rsid w:val="00D95229"/>
    <w:rsid w:val="00D952CA"/>
    <w:rsid w:val="00D95F36"/>
    <w:rsid w:val="00D96D79"/>
    <w:rsid w:val="00DA2C89"/>
    <w:rsid w:val="00DA301D"/>
    <w:rsid w:val="00DA546E"/>
    <w:rsid w:val="00DA68A6"/>
    <w:rsid w:val="00DB4C8A"/>
    <w:rsid w:val="00DB4E34"/>
    <w:rsid w:val="00DC0ABF"/>
    <w:rsid w:val="00DC114C"/>
    <w:rsid w:val="00DC4DAE"/>
    <w:rsid w:val="00DC5AD1"/>
    <w:rsid w:val="00DC712B"/>
    <w:rsid w:val="00DD0ADF"/>
    <w:rsid w:val="00DE381D"/>
    <w:rsid w:val="00DE47C7"/>
    <w:rsid w:val="00DE492A"/>
    <w:rsid w:val="00DE53B6"/>
    <w:rsid w:val="00DF32B1"/>
    <w:rsid w:val="00DF38E1"/>
    <w:rsid w:val="00DF4AAB"/>
    <w:rsid w:val="00DF4B9E"/>
    <w:rsid w:val="00E02211"/>
    <w:rsid w:val="00E04A5D"/>
    <w:rsid w:val="00E04F0D"/>
    <w:rsid w:val="00E151CB"/>
    <w:rsid w:val="00E23412"/>
    <w:rsid w:val="00E23E23"/>
    <w:rsid w:val="00E23E9E"/>
    <w:rsid w:val="00E254AC"/>
    <w:rsid w:val="00E25F41"/>
    <w:rsid w:val="00E266BC"/>
    <w:rsid w:val="00E31C08"/>
    <w:rsid w:val="00E371D5"/>
    <w:rsid w:val="00E408EC"/>
    <w:rsid w:val="00E4103F"/>
    <w:rsid w:val="00E427FE"/>
    <w:rsid w:val="00E4562C"/>
    <w:rsid w:val="00E45748"/>
    <w:rsid w:val="00E50D44"/>
    <w:rsid w:val="00E51DF1"/>
    <w:rsid w:val="00E61FE3"/>
    <w:rsid w:val="00E666D8"/>
    <w:rsid w:val="00E71AD7"/>
    <w:rsid w:val="00E7651A"/>
    <w:rsid w:val="00E80B23"/>
    <w:rsid w:val="00E81313"/>
    <w:rsid w:val="00E82849"/>
    <w:rsid w:val="00E82F77"/>
    <w:rsid w:val="00E86A0E"/>
    <w:rsid w:val="00EA3EE1"/>
    <w:rsid w:val="00EB3EB7"/>
    <w:rsid w:val="00EC1EE8"/>
    <w:rsid w:val="00EC4995"/>
    <w:rsid w:val="00EC5A3A"/>
    <w:rsid w:val="00ED258E"/>
    <w:rsid w:val="00ED627F"/>
    <w:rsid w:val="00EE0098"/>
    <w:rsid w:val="00EE3071"/>
    <w:rsid w:val="00EE61A7"/>
    <w:rsid w:val="00EE6321"/>
    <w:rsid w:val="00EE7676"/>
    <w:rsid w:val="00EF371F"/>
    <w:rsid w:val="00EF56BB"/>
    <w:rsid w:val="00F00CB3"/>
    <w:rsid w:val="00F02A73"/>
    <w:rsid w:val="00F043CD"/>
    <w:rsid w:val="00F066E3"/>
    <w:rsid w:val="00F0758E"/>
    <w:rsid w:val="00F10537"/>
    <w:rsid w:val="00F117D0"/>
    <w:rsid w:val="00F1375B"/>
    <w:rsid w:val="00F16222"/>
    <w:rsid w:val="00F22BE8"/>
    <w:rsid w:val="00F30B46"/>
    <w:rsid w:val="00F31D22"/>
    <w:rsid w:val="00F321BE"/>
    <w:rsid w:val="00F331C1"/>
    <w:rsid w:val="00F357F0"/>
    <w:rsid w:val="00F41875"/>
    <w:rsid w:val="00F41DEA"/>
    <w:rsid w:val="00F43CEA"/>
    <w:rsid w:val="00F51182"/>
    <w:rsid w:val="00F511CC"/>
    <w:rsid w:val="00F56F89"/>
    <w:rsid w:val="00F6098D"/>
    <w:rsid w:val="00F70FB1"/>
    <w:rsid w:val="00F748AF"/>
    <w:rsid w:val="00F81336"/>
    <w:rsid w:val="00F82751"/>
    <w:rsid w:val="00F849B0"/>
    <w:rsid w:val="00F926D3"/>
    <w:rsid w:val="00F930CB"/>
    <w:rsid w:val="00FA098C"/>
    <w:rsid w:val="00FA23DB"/>
    <w:rsid w:val="00FB19A7"/>
    <w:rsid w:val="00FC1F90"/>
    <w:rsid w:val="00FC7A7C"/>
    <w:rsid w:val="00FC7DBE"/>
    <w:rsid w:val="00FE1D18"/>
    <w:rsid w:val="00FE4283"/>
    <w:rsid w:val="00FE62F3"/>
    <w:rsid w:val="00FF2950"/>
    <w:rsid w:val="00FF2D04"/>
    <w:rsid w:val="00FF3006"/>
    <w:rsid w:val="00FF3E6D"/>
  </w:rsids>
  <m:mathPr>
    <m:mathFont m:val="Cambria Math"/>
    <m:brkBin m:val="before"/>
    <m:brkBinSub m:val="--"/>
    <m:smallFrac m:val="0"/>
    <m:dispDef/>
    <m:lMargin m:val="0"/>
    <m:rMargin m:val="0"/>
    <m:defJc m:val="centerGroup"/>
    <m:wrapIndent m:val="1440"/>
    <m:intLim m:val="subSup"/>
    <m:naryLim m:val="undOvr"/>
  </m:mathPr>
  <w:themeFontLang w:val="es-CO"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8DB"/>
  </w:style>
  <w:style w:type="paragraph" w:styleId="Ttulo1">
    <w:name w:val="heading 1"/>
    <w:basedOn w:val="Prrafodelista"/>
    <w:next w:val="Normal"/>
    <w:link w:val="Ttulo1Car"/>
    <w:uiPriority w:val="9"/>
    <w:qFormat/>
    <w:rsid w:val="00AC245F"/>
    <w:pPr>
      <w:numPr>
        <w:numId w:val="1"/>
      </w:numPr>
      <w:ind w:left="284" w:hanging="284"/>
      <w:jc w:val="both"/>
      <w:outlineLvl w:val="0"/>
    </w:pPr>
    <w:rPr>
      <w:rFonts w:ascii="Arial" w:hAnsi="Arial" w:cs="Arial"/>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styleId="Sinespaciado">
    <w:name w:val="No Spacing"/>
    <w:uiPriority w:val="1"/>
    <w:qFormat/>
    <w:rsid w:val="001D1587"/>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styleId="Asuntodelcomentario">
    <w:name w:val="annotation subject"/>
    <w:basedOn w:val="Textocomentario"/>
    <w:next w:val="Textocomentario"/>
    <w:link w:val="AsuntodelcomentarioCar"/>
    <w:uiPriority w:val="99"/>
    <w:semiHidden/>
    <w:unhideWhenUsed/>
    <w:rsid w:val="00AC3EAF"/>
    <w:pPr>
      <w:widowControl/>
      <w:autoSpaceDE/>
      <w:autoSpaceDN/>
      <w:spacing w:after="160"/>
    </w:pPr>
    <w:rPr>
      <w:rFonts w:asciiTheme="minorHAnsi" w:eastAsiaTheme="minorHAnsi"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AC3EAF"/>
    <w:rPr>
      <w:rFonts w:ascii="Tahoma" w:eastAsia="Tahoma" w:hAnsi="Tahoma" w:cs="Tahoma"/>
      <w:b/>
      <w:bCs/>
      <w:sz w:val="20"/>
      <w:szCs w:val="20"/>
      <w:lang w:val="es-ES"/>
    </w:rPr>
  </w:style>
  <w:style w:type="paragraph" w:customStyle="1" w:styleId="Default">
    <w:name w:val="Default"/>
    <w:rsid w:val="00B758D7"/>
    <w:pPr>
      <w:autoSpaceDE w:val="0"/>
      <w:autoSpaceDN w:val="0"/>
      <w:adjustRightInd w:val="0"/>
      <w:spacing w:after="0" w:line="240" w:lineRule="auto"/>
    </w:pPr>
    <w:rPr>
      <w:rFonts w:ascii="Tahoma" w:eastAsia="Times New Roman" w:hAnsi="Tahoma" w:cs="Tahoma"/>
      <w:color w:val="000000"/>
      <w:sz w:val="24"/>
      <w:szCs w:val="24"/>
      <w:lang w:val="es-ES" w:eastAsia="es-ES"/>
    </w:rPr>
  </w:style>
  <w:style w:type="character" w:styleId="Hipervnculo">
    <w:name w:val="Hyperlink"/>
    <w:basedOn w:val="Fuentedeprrafopredeter"/>
    <w:uiPriority w:val="99"/>
    <w:unhideWhenUsed/>
    <w:rsid w:val="009A5352"/>
    <w:rPr>
      <w:color w:val="0563C1" w:themeColor="hyperlink"/>
      <w:u w:val="single"/>
    </w:rPr>
  </w:style>
  <w:style w:type="paragraph" w:styleId="Textoindependiente">
    <w:name w:val="Body Text"/>
    <w:basedOn w:val="Normal"/>
    <w:link w:val="TextoindependienteCar"/>
    <w:rsid w:val="000C5B1A"/>
    <w:pPr>
      <w:spacing w:after="120" w:line="240" w:lineRule="auto"/>
    </w:pPr>
    <w:rPr>
      <w:rFonts w:ascii="Times New Roman" w:eastAsia="Times New Roman" w:hAnsi="Times New Roman" w:cs="Times New Roman"/>
      <w:color w:val="000000"/>
      <w:sz w:val="19"/>
      <w:szCs w:val="19"/>
      <w:lang w:eastAsia="es-CO"/>
    </w:rPr>
  </w:style>
  <w:style w:type="character" w:customStyle="1" w:styleId="TextoindependienteCar">
    <w:name w:val="Texto independiente Car"/>
    <w:basedOn w:val="Fuentedeprrafopredeter"/>
    <w:link w:val="Textoindependiente"/>
    <w:rsid w:val="000C5B1A"/>
    <w:rPr>
      <w:rFonts w:ascii="Times New Roman" w:eastAsia="Times New Roman" w:hAnsi="Times New Roman" w:cs="Times New Roman"/>
      <w:color w:val="000000"/>
      <w:sz w:val="19"/>
      <w:szCs w:val="19"/>
      <w:lang w:eastAsia="es-CO"/>
    </w:rPr>
  </w:style>
  <w:style w:type="paragraph" w:styleId="TDC6">
    <w:name w:val="toc 6"/>
    <w:basedOn w:val="Normal"/>
    <w:next w:val="Normal"/>
    <w:autoRedefine/>
    <w:semiHidden/>
    <w:rsid w:val="00285981"/>
    <w:pPr>
      <w:spacing w:after="0" w:line="240" w:lineRule="auto"/>
      <w:ind w:left="1200"/>
    </w:pPr>
    <w:rPr>
      <w:rFonts w:ascii="Times New Roman" w:eastAsia="Times New Roman" w:hAnsi="Times New Roman" w:cs="Times New Roman"/>
      <w:sz w:val="24"/>
      <w:szCs w:val="21"/>
      <w:lang w:val="es-ES" w:eastAsia="es-ES"/>
    </w:rPr>
  </w:style>
  <w:style w:type="table" w:styleId="Tablaconcuadrcula4-nfasis4">
    <w:name w:val="Grid Table 4 Accent 4"/>
    <w:basedOn w:val="Tablanormal"/>
    <w:uiPriority w:val="49"/>
    <w:rsid w:val="00240F8B"/>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Estilo1">
    <w:name w:val="Estilo1"/>
    <w:basedOn w:val="Tablanormal"/>
    <w:uiPriority w:val="99"/>
    <w:rsid w:val="00E371D5"/>
    <w:pPr>
      <w:spacing w:after="0" w:line="240" w:lineRule="auto"/>
    </w:pPr>
    <w:tblPr/>
  </w:style>
  <w:style w:type="character" w:customStyle="1" w:styleId="Ttulo1Car">
    <w:name w:val="Título 1 Car"/>
    <w:basedOn w:val="Fuentedeprrafopredeter"/>
    <w:link w:val="Ttulo1"/>
    <w:uiPriority w:val="9"/>
    <w:rsid w:val="00AC245F"/>
    <w:rPr>
      <w:rFonts w:ascii="Arial" w:hAnsi="Arial" w:cs="Arial"/>
      <w:b/>
      <w:sz w:val="24"/>
      <w:szCs w:val="24"/>
    </w:rPr>
  </w:style>
  <w:style w:type="paragraph" w:styleId="NormalWeb">
    <w:name w:val="Normal (Web)"/>
    <w:basedOn w:val="Normal"/>
    <w:uiPriority w:val="99"/>
    <w:unhideWhenUsed/>
    <w:rsid w:val="00606A5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606A5B"/>
    <w:rPr>
      <w:b/>
      <w:bCs/>
    </w:rPr>
  </w:style>
  <w:style w:type="character" w:styleId="nfasis">
    <w:name w:val="Emphasis"/>
    <w:basedOn w:val="Fuentedeprrafopredeter"/>
    <w:uiPriority w:val="20"/>
    <w:qFormat/>
    <w:rsid w:val="00606A5B"/>
    <w:rPr>
      <w:i/>
      <w:iCs/>
    </w:rPr>
  </w:style>
  <w:style w:type="paragraph" w:styleId="Revisin">
    <w:name w:val="Revision"/>
    <w:hidden/>
    <w:uiPriority w:val="99"/>
    <w:semiHidden/>
    <w:rsid w:val="005B3D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99420">
      <w:bodyDiv w:val="1"/>
      <w:marLeft w:val="0"/>
      <w:marRight w:val="0"/>
      <w:marTop w:val="0"/>
      <w:marBottom w:val="0"/>
      <w:divBdr>
        <w:top w:val="none" w:sz="0" w:space="0" w:color="auto"/>
        <w:left w:val="none" w:sz="0" w:space="0" w:color="auto"/>
        <w:bottom w:val="none" w:sz="0" w:space="0" w:color="auto"/>
        <w:right w:val="none" w:sz="0" w:space="0" w:color="auto"/>
      </w:divBdr>
    </w:div>
    <w:div w:id="221597432">
      <w:bodyDiv w:val="1"/>
      <w:marLeft w:val="0"/>
      <w:marRight w:val="0"/>
      <w:marTop w:val="0"/>
      <w:marBottom w:val="0"/>
      <w:divBdr>
        <w:top w:val="none" w:sz="0" w:space="0" w:color="auto"/>
        <w:left w:val="none" w:sz="0" w:space="0" w:color="auto"/>
        <w:bottom w:val="none" w:sz="0" w:space="0" w:color="auto"/>
        <w:right w:val="none" w:sz="0" w:space="0" w:color="auto"/>
      </w:divBdr>
    </w:div>
    <w:div w:id="1032145715">
      <w:bodyDiv w:val="1"/>
      <w:marLeft w:val="0"/>
      <w:marRight w:val="0"/>
      <w:marTop w:val="0"/>
      <w:marBottom w:val="0"/>
      <w:divBdr>
        <w:top w:val="none" w:sz="0" w:space="0" w:color="auto"/>
        <w:left w:val="none" w:sz="0" w:space="0" w:color="auto"/>
        <w:bottom w:val="none" w:sz="0" w:space="0" w:color="auto"/>
        <w:right w:val="none" w:sz="0" w:space="0" w:color="auto"/>
      </w:divBdr>
    </w:div>
    <w:div w:id="212561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62866" TargetMode="External"/><Relationship Id="rId13" Type="http://schemas.openxmlformats.org/officeDocument/2006/relationships/hyperlink" Target="mailto:notificacionesgestionhumana@bomberosbogota.gov.co"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funcionpublica.gov.co/eva/gestornormativo/norma.php?i=1246" TargetMode="External"/><Relationship Id="rId17" Type="http://schemas.openxmlformats.org/officeDocument/2006/relationships/hyperlink" Target="mailto:notificacionesgestionhumana@bomberosbogota.gov.co" TargetMode="External"/><Relationship Id="rId2" Type="http://schemas.openxmlformats.org/officeDocument/2006/relationships/numbering" Target="numbering.xml"/><Relationship Id="rId16" Type="http://schemas.openxmlformats.org/officeDocument/2006/relationships/hyperlink" Target="mailto:notificacionesgestionhumana@bomberosbogota.gov.c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eva/gestornormativo/norma.php?i=14861" TargetMode="External"/><Relationship Id="rId5" Type="http://schemas.openxmlformats.org/officeDocument/2006/relationships/webSettings" Target="webSettings.xml"/><Relationship Id="rId15" Type="http://schemas.openxmlformats.org/officeDocument/2006/relationships/hyperlink" Target="mailto:notificacionesgestionhumana@bomberosbogota.gov.co" TargetMode="External"/><Relationship Id="rId10" Type="http://schemas.openxmlformats.org/officeDocument/2006/relationships/hyperlink" Target="https://www.funcionpublica.gov.co/eva/gestornormativo/norma.php?i=3621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uncionpublica.gov.co/eva/gestornormativo/norma.php?i=62866" TargetMode="External"/><Relationship Id="rId14" Type="http://schemas.openxmlformats.org/officeDocument/2006/relationships/hyperlink" Target="mailto:notificacionesgestionhumana@bomberosbogota.gov.c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AFBBC-3D93-49F3-BC48-5CEFCDA34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4420</Words>
  <Characters>24313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Angela Cristina Cifuentes Corredor</cp:lastModifiedBy>
  <cp:revision>8</cp:revision>
  <cp:lastPrinted>2023-01-05T21:49:00Z</cp:lastPrinted>
  <dcterms:created xsi:type="dcterms:W3CDTF">2025-03-18T21:45:00Z</dcterms:created>
  <dcterms:modified xsi:type="dcterms:W3CDTF">2025-03-19T00:31:00Z</dcterms:modified>
</cp:coreProperties>
</file>