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4EA7" w14:textId="77777777" w:rsidR="0085183D" w:rsidRPr="005928BE" w:rsidRDefault="0085183D" w:rsidP="0085183D">
      <w:pPr>
        <w:pStyle w:val="Prrafodelista"/>
        <w:numPr>
          <w:ilvl w:val="0"/>
          <w:numId w:val="1"/>
        </w:numPr>
        <w:spacing w:after="0" w:line="240" w:lineRule="auto"/>
        <w:ind w:left="567" w:hanging="567"/>
        <w:jc w:val="both"/>
        <w:rPr>
          <w:rFonts w:ascii="Arial" w:hAnsi="Arial"/>
          <w:b/>
          <w:bCs/>
        </w:rPr>
      </w:pPr>
      <w:r w:rsidRPr="005928BE">
        <w:rPr>
          <w:rFonts w:ascii="Arial" w:hAnsi="Arial"/>
          <w:b/>
          <w:bCs/>
        </w:rPr>
        <w:t>RESPONSABLE (ÁREA)</w:t>
      </w:r>
    </w:p>
    <w:p w14:paraId="5D9E1D2E" w14:textId="77777777" w:rsidR="0085183D" w:rsidRPr="005928BE" w:rsidRDefault="0085183D" w:rsidP="0085183D">
      <w:pPr>
        <w:pStyle w:val="Prrafodelista"/>
        <w:spacing w:after="0" w:line="240" w:lineRule="auto"/>
        <w:ind w:left="567"/>
        <w:jc w:val="both"/>
        <w:rPr>
          <w:rFonts w:ascii="Arial" w:hAnsi="Arial"/>
          <w:b/>
          <w:bCs/>
        </w:rPr>
      </w:pPr>
    </w:p>
    <w:p w14:paraId="15D2569D" w14:textId="77777777" w:rsidR="0085183D" w:rsidRDefault="0085183D" w:rsidP="0085183D">
      <w:pPr>
        <w:spacing w:line="240" w:lineRule="auto"/>
        <w:jc w:val="both"/>
        <w:rPr>
          <w:rFonts w:ascii="Arial" w:hAnsi="Arial"/>
          <w:sz w:val="20"/>
          <w:szCs w:val="20"/>
        </w:rPr>
      </w:pPr>
      <w:r w:rsidRPr="005928BE">
        <w:rPr>
          <w:rFonts w:ascii="Arial" w:hAnsi="Arial"/>
          <w:sz w:val="20"/>
          <w:szCs w:val="20"/>
        </w:rPr>
        <w:t>Todas las Áreas. La competencia para dictar los lineamientos es la Oficina Jurídica</w:t>
      </w:r>
    </w:p>
    <w:p w14:paraId="0E436413" w14:textId="77777777" w:rsidR="00527795" w:rsidRPr="005928BE" w:rsidRDefault="00527795" w:rsidP="0085183D">
      <w:pPr>
        <w:spacing w:line="240" w:lineRule="auto"/>
        <w:jc w:val="both"/>
        <w:rPr>
          <w:rFonts w:ascii="Arial" w:hAnsi="Arial"/>
          <w:sz w:val="20"/>
          <w:szCs w:val="20"/>
        </w:rPr>
      </w:pPr>
    </w:p>
    <w:p w14:paraId="6F3DF79A" w14:textId="77777777" w:rsidR="0085183D" w:rsidRPr="005928BE" w:rsidRDefault="0085183D" w:rsidP="0085183D">
      <w:pPr>
        <w:pStyle w:val="Prrafodelista"/>
        <w:numPr>
          <w:ilvl w:val="0"/>
          <w:numId w:val="1"/>
        </w:numPr>
        <w:spacing w:after="0" w:line="240" w:lineRule="auto"/>
        <w:ind w:left="567" w:hanging="567"/>
        <w:jc w:val="both"/>
        <w:rPr>
          <w:rFonts w:ascii="Arial" w:hAnsi="Arial"/>
          <w:b/>
        </w:rPr>
      </w:pPr>
      <w:r w:rsidRPr="005928BE">
        <w:rPr>
          <w:rFonts w:ascii="Arial" w:hAnsi="Arial"/>
          <w:b/>
        </w:rPr>
        <w:t>OBJETIVO</w:t>
      </w:r>
    </w:p>
    <w:p w14:paraId="3750C21C" w14:textId="77777777" w:rsidR="0085183D" w:rsidRPr="005928BE" w:rsidRDefault="0085183D" w:rsidP="0085183D">
      <w:pPr>
        <w:pStyle w:val="Textoindependiente"/>
        <w:ind w:right="234"/>
        <w:jc w:val="both"/>
        <w:rPr>
          <w:rFonts w:ascii="Arial" w:hAnsi="Arial" w:cs="Arial"/>
          <w:sz w:val="22"/>
          <w:szCs w:val="22"/>
          <w:lang w:val="es-CO"/>
        </w:rPr>
      </w:pPr>
    </w:p>
    <w:p w14:paraId="30338D0E" w14:textId="1B695C75" w:rsidR="0085183D" w:rsidRDefault="0085183D" w:rsidP="0085183D">
      <w:pPr>
        <w:spacing w:line="240" w:lineRule="auto"/>
        <w:jc w:val="both"/>
        <w:rPr>
          <w:rFonts w:ascii="Arial" w:hAnsi="Arial"/>
          <w:sz w:val="20"/>
          <w:szCs w:val="20"/>
        </w:rPr>
      </w:pPr>
      <w:r w:rsidRPr="005928BE">
        <w:rPr>
          <w:rFonts w:ascii="Arial" w:hAnsi="Arial"/>
          <w:sz w:val="20"/>
          <w:szCs w:val="20"/>
        </w:rPr>
        <w:t>Definir las actividades para llevar a cabo un proceso de selección y contratación de proponentes a través de la modalidad de licitación pública, para adquisición de bienes, obras y/o servicios diferentes a los de características técnicas uniformes y de común utilización, cuyo monto corresponda a la mayor cuantía de la UAECOB.</w:t>
      </w:r>
    </w:p>
    <w:p w14:paraId="51D8D1C9" w14:textId="77777777" w:rsidR="00527795" w:rsidRPr="005928BE" w:rsidRDefault="00527795" w:rsidP="0085183D">
      <w:pPr>
        <w:spacing w:line="240" w:lineRule="auto"/>
        <w:jc w:val="both"/>
        <w:rPr>
          <w:rFonts w:ascii="Arial" w:hAnsi="Arial"/>
          <w:sz w:val="20"/>
          <w:szCs w:val="20"/>
        </w:rPr>
      </w:pPr>
    </w:p>
    <w:p w14:paraId="4150DDF4" w14:textId="77777777" w:rsidR="0085183D" w:rsidRPr="005928BE" w:rsidRDefault="0085183D" w:rsidP="0085183D">
      <w:pPr>
        <w:pStyle w:val="Prrafodelista"/>
        <w:numPr>
          <w:ilvl w:val="0"/>
          <w:numId w:val="1"/>
        </w:numPr>
        <w:spacing w:after="0" w:line="240" w:lineRule="auto"/>
        <w:ind w:left="567" w:hanging="567"/>
        <w:jc w:val="both"/>
        <w:rPr>
          <w:rFonts w:ascii="Arial" w:hAnsi="Arial"/>
        </w:rPr>
      </w:pPr>
      <w:r w:rsidRPr="005928BE">
        <w:rPr>
          <w:rFonts w:ascii="Arial" w:hAnsi="Arial"/>
          <w:b/>
        </w:rPr>
        <w:t>ALCANCE</w:t>
      </w:r>
    </w:p>
    <w:p w14:paraId="565FA4B8" w14:textId="77777777" w:rsidR="0085183D" w:rsidRPr="005928BE" w:rsidRDefault="0085183D" w:rsidP="0085183D">
      <w:pPr>
        <w:spacing w:after="0" w:line="240" w:lineRule="auto"/>
        <w:jc w:val="both"/>
        <w:rPr>
          <w:rFonts w:ascii="Arial" w:eastAsia="Arial MT" w:hAnsi="Arial"/>
          <w:lang w:val="es-ES"/>
        </w:rPr>
      </w:pPr>
      <w:bookmarkStart w:id="0" w:name="_Hlk80863014"/>
    </w:p>
    <w:p w14:paraId="2E3F00D6" w14:textId="05F4DF45" w:rsidR="0085183D" w:rsidRDefault="0085183D" w:rsidP="0085183D">
      <w:pPr>
        <w:spacing w:line="240" w:lineRule="auto"/>
        <w:jc w:val="both"/>
        <w:rPr>
          <w:rFonts w:ascii="Arial" w:hAnsi="Arial"/>
          <w:sz w:val="20"/>
          <w:szCs w:val="20"/>
        </w:rPr>
      </w:pPr>
      <w:r w:rsidRPr="005928BE">
        <w:rPr>
          <w:rFonts w:ascii="Arial" w:hAnsi="Arial"/>
          <w:sz w:val="20"/>
          <w:szCs w:val="20"/>
        </w:rPr>
        <w:t>Este procedimiento comprende desde las actividades iniciales de estructuración técnica del proceso en el área solicitante ejecutora, la radicación de la solicitud y soportes correspondientes en la Oficina Jurídica (OJ) para que se lleve a cabo el proceso de selección y la contratación del</w:t>
      </w:r>
      <w:r w:rsidRPr="005928BE">
        <w:rPr>
          <w:rFonts w:ascii="Arial" w:hAnsi="Arial"/>
          <w:b/>
          <w:sz w:val="20"/>
          <w:szCs w:val="20"/>
        </w:rPr>
        <w:t xml:space="preserve"> </w:t>
      </w:r>
      <w:r w:rsidRPr="005928BE">
        <w:rPr>
          <w:rFonts w:ascii="Arial" w:hAnsi="Arial"/>
          <w:sz w:val="20"/>
          <w:szCs w:val="20"/>
        </w:rPr>
        <w:t>Proponente, hasta la finalización del proceso, que concluye con el envío de la comunicación de legalización al supervisor y/o interventor del contrato.</w:t>
      </w:r>
    </w:p>
    <w:p w14:paraId="33C00C3B" w14:textId="77777777" w:rsidR="00527795" w:rsidRPr="005928BE" w:rsidRDefault="00527795" w:rsidP="0085183D">
      <w:pPr>
        <w:spacing w:line="240" w:lineRule="auto"/>
        <w:jc w:val="both"/>
        <w:rPr>
          <w:rFonts w:ascii="Arial" w:hAnsi="Arial"/>
          <w:sz w:val="20"/>
          <w:szCs w:val="20"/>
        </w:rPr>
      </w:pPr>
    </w:p>
    <w:bookmarkEnd w:id="0"/>
    <w:p w14:paraId="72EB1D0E" w14:textId="77777777" w:rsidR="0085183D" w:rsidRPr="005928BE" w:rsidRDefault="0085183D" w:rsidP="0085183D">
      <w:pPr>
        <w:pStyle w:val="Prrafodelista"/>
        <w:numPr>
          <w:ilvl w:val="0"/>
          <w:numId w:val="1"/>
        </w:numPr>
        <w:spacing w:after="0" w:line="240" w:lineRule="auto"/>
        <w:ind w:left="567" w:hanging="567"/>
        <w:jc w:val="both"/>
        <w:rPr>
          <w:rFonts w:ascii="Arial" w:hAnsi="Arial"/>
          <w:b/>
        </w:rPr>
      </w:pPr>
      <w:r w:rsidRPr="005928BE">
        <w:rPr>
          <w:rFonts w:ascii="Arial" w:hAnsi="Arial"/>
          <w:b/>
        </w:rPr>
        <w:t>POLÍTICAS DE OPERACIÓN</w:t>
      </w:r>
    </w:p>
    <w:p w14:paraId="40C6976D" w14:textId="77777777" w:rsidR="0085183D" w:rsidRPr="005928BE" w:rsidRDefault="0085183D" w:rsidP="0085183D">
      <w:pPr>
        <w:spacing w:after="0" w:line="240" w:lineRule="auto"/>
        <w:jc w:val="both"/>
        <w:rPr>
          <w:rFonts w:ascii="Arial" w:eastAsia="Arial MT" w:hAnsi="Arial"/>
          <w:lang w:val="es-ES"/>
        </w:rPr>
      </w:pPr>
    </w:p>
    <w:p w14:paraId="1DABF576" w14:textId="77777777" w:rsidR="0085183D" w:rsidRPr="005928BE" w:rsidRDefault="0085183D" w:rsidP="0085183D">
      <w:pPr>
        <w:pStyle w:val="TableParagraph"/>
        <w:tabs>
          <w:tab w:val="left" w:pos="455"/>
          <w:tab w:val="left" w:pos="456"/>
        </w:tabs>
        <w:spacing w:before="2"/>
        <w:ind w:left="360"/>
        <w:jc w:val="both"/>
        <w:rPr>
          <w:rFonts w:ascii="Arial" w:hAnsi="Arial" w:cs="Arial"/>
          <w:sz w:val="20"/>
          <w:szCs w:val="20"/>
        </w:rPr>
      </w:pPr>
      <w:r w:rsidRPr="005928BE">
        <w:rPr>
          <w:rFonts w:ascii="Arial" w:hAnsi="Arial" w:cs="Arial"/>
          <w:sz w:val="20"/>
          <w:szCs w:val="20"/>
        </w:rPr>
        <w:t>4.1 Es responsabilidad de cada líder de</w:t>
      </w:r>
      <w:r w:rsidRPr="005928BE">
        <w:rPr>
          <w:rFonts w:ascii="Arial" w:hAnsi="Arial" w:cs="Arial"/>
          <w:spacing w:val="-8"/>
          <w:sz w:val="20"/>
          <w:szCs w:val="20"/>
        </w:rPr>
        <w:t xml:space="preserve"> </w:t>
      </w:r>
      <w:r w:rsidRPr="005928BE">
        <w:rPr>
          <w:rFonts w:ascii="Arial" w:hAnsi="Arial" w:cs="Arial"/>
          <w:sz w:val="20"/>
          <w:szCs w:val="20"/>
        </w:rPr>
        <w:t>proceso:</w:t>
      </w:r>
    </w:p>
    <w:p w14:paraId="68F46092" w14:textId="77777777" w:rsidR="0085183D" w:rsidRPr="005928BE" w:rsidRDefault="0085183D" w:rsidP="0085183D">
      <w:pPr>
        <w:pStyle w:val="TableParagraph"/>
        <w:numPr>
          <w:ilvl w:val="1"/>
          <w:numId w:val="42"/>
        </w:numPr>
        <w:tabs>
          <w:tab w:val="left" w:pos="1228"/>
          <w:tab w:val="left" w:pos="1229"/>
        </w:tabs>
        <w:jc w:val="both"/>
        <w:rPr>
          <w:rFonts w:ascii="Arial" w:hAnsi="Arial" w:cs="Arial"/>
          <w:sz w:val="20"/>
          <w:szCs w:val="20"/>
        </w:rPr>
      </w:pPr>
      <w:r w:rsidRPr="005928BE">
        <w:rPr>
          <w:rFonts w:ascii="Arial" w:hAnsi="Arial" w:cs="Arial"/>
          <w:sz w:val="20"/>
          <w:szCs w:val="20"/>
        </w:rPr>
        <w:t>Socializar los documentos que aprueba al personal que interacciona en el</w:t>
      </w:r>
      <w:r w:rsidRPr="005928BE">
        <w:rPr>
          <w:rFonts w:ascii="Arial" w:hAnsi="Arial" w:cs="Arial"/>
          <w:spacing w:val="-14"/>
          <w:sz w:val="20"/>
          <w:szCs w:val="20"/>
        </w:rPr>
        <w:t xml:space="preserve"> </w:t>
      </w:r>
      <w:r w:rsidRPr="005928BE">
        <w:rPr>
          <w:rFonts w:ascii="Arial" w:hAnsi="Arial" w:cs="Arial"/>
          <w:sz w:val="20"/>
          <w:szCs w:val="20"/>
        </w:rPr>
        <w:t>documento.</w:t>
      </w:r>
    </w:p>
    <w:p w14:paraId="02299D6E" w14:textId="77777777" w:rsidR="0085183D" w:rsidRPr="005928BE" w:rsidRDefault="0085183D" w:rsidP="0085183D">
      <w:pPr>
        <w:pStyle w:val="TableParagraph"/>
        <w:numPr>
          <w:ilvl w:val="1"/>
          <w:numId w:val="42"/>
        </w:numPr>
        <w:tabs>
          <w:tab w:val="left" w:pos="1228"/>
          <w:tab w:val="left" w:pos="1229"/>
        </w:tabs>
        <w:jc w:val="both"/>
        <w:rPr>
          <w:rFonts w:ascii="Arial" w:hAnsi="Arial" w:cs="Arial"/>
          <w:sz w:val="20"/>
          <w:szCs w:val="20"/>
        </w:rPr>
      </w:pPr>
      <w:r w:rsidRPr="005928BE">
        <w:rPr>
          <w:rFonts w:ascii="Arial" w:hAnsi="Arial" w:cs="Arial"/>
          <w:sz w:val="20"/>
          <w:szCs w:val="20"/>
        </w:rPr>
        <w:t>Hacer cumplir los requisitos establecidos en los documentos</w:t>
      </w:r>
      <w:r w:rsidRPr="005928BE">
        <w:rPr>
          <w:rFonts w:ascii="Arial" w:hAnsi="Arial" w:cs="Arial"/>
          <w:spacing w:val="-9"/>
          <w:sz w:val="20"/>
          <w:szCs w:val="20"/>
        </w:rPr>
        <w:t xml:space="preserve"> </w:t>
      </w:r>
      <w:r w:rsidRPr="005928BE">
        <w:rPr>
          <w:rFonts w:ascii="Arial" w:hAnsi="Arial" w:cs="Arial"/>
          <w:sz w:val="20"/>
          <w:szCs w:val="20"/>
        </w:rPr>
        <w:t>aprobados.</w:t>
      </w:r>
    </w:p>
    <w:p w14:paraId="11893704" w14:textId="77777777" w:rsidR="0085183D" w:rsidRPr="005928BE" w:rsidRDefault="0085183D" w:rsidP="0085183D">
      <w:pPr>
        <w:pStyle w:val="TableParagraph"/>
        <w:numPr>
          <w:ilvl w:val="1"/>
          <w:numId w:val="42"/>
        </w:numPr>
        <w:tabs>
          <w:tab w:val="left" w:pos="1228"/>
          <w:tab w:val="left" w:pos="1229"/>
        </w:tabs>
        <w:jc w:val="both"/>
        <w:rPr>
          <w:rFonts w:ascii="Arial" w:hAnsi="Arial" w:cs="Arial"/>
          <w:sz w:val="20"/>
          <w:szCs w:val="20"/>
        </w:rPr>
      </w:pPr>
      <w:r w:rsidRPr="005928BE">
        <w:rPr>
          <w:rFonts w:ascii="Arial" w:hAnsi="Arial" w:cs="Arial"/>
          <w:sz w:val="20"/>
          <w:szCs w:val="20"/>
        </w:rPr>
        <w:t>Revisar periódicamente la vigencia de la normatividad y documentos externos aplicables.</w:t>
      </w:r>
    </w:p>
    <w:p w14:paraId="581054D1" w14:textId="77777777" w:rsidR="0085183D" w:rsidRPr="005928BE" w:rsidRDefault="0085183D" w:rsidP="0085183D">
      <w:pPr>
        <w:pStyle w:val="TableParagraph"/>
        <w:numPr>
          <w:ilvl w:val="1"/>
          <w:numId w:val="42"/>
        </w:numPr>
        <w:tabs>
          <w:tab w:val="left" w:pos="1228"/>
          <w:tab w:val="left" w:pos="1229"/>
        </w:tabs>
        <w:jc w:val="both"/>
        <w:rPr>
          <w:rFonts w:ascii="Arial" w:hAnsi="Arial" w:cs="Arial"/>
          <w:sz w:val="20"/>
          <w:szCs w:val="20"/>
        </w:rPr>
      </w:pPr>
      <w:r w:rsidRPr="005928BE">
        <w:rPr>
          <w:rFonts w:ascii="Arial" w:hAnsi="Arial" w:cs="Arial"/>
          <w:sz w:val="20"/>
          <w:szCs w:val="20"/>
        </w:rPr>
        <w:t>Actualizar la documentación – cuando la normatividad y documentos externos aplicables</w:t>
      </w:r>
      <w:r w:rsidRPr="005928BE">
        <w:rPr>
          <w:rFonts w:ascii="Arial" w:hAnsi="Arial" w:cs="Arial"/>
          <w:spacing w:val="-27"/>
          <w:sz w:val="20"/>
          <w:szCs w:val="20"/>
        </w:rPr>
        <w:t xml:space="preserve"> </w:t>
      </w:r>
      <w:r w:rsidRPr="005928BE">
        <w:rPr>
          <w:rFonts w:ascii="Arial" w:hAnsi="Arial" w:cs="Arial"/>
          <w:sz w:val="20"/>
          <w:szCs w:val="20"/>
        </w:rPr>
        <w:t>cambien.</w:t>
      </w:r>
    </w:p>
    <w:p w14:paraId="0592C7E5" w14:textId="77777777" w:rsidR="0085183D" w:rsidRPr="005928BE" w:rsidRDefault="0085183D" w:rsidP="0085183D">
      <w:pPr>
        <w:pStyle w:val="TableParagraph"/>
        <w:numPr>
          <w:ilvl w:val="1"/>
          <w:numId w:val="42"/>
        </w:numPr>
        <w:tabs>
          <w:tab w:val="left" w:pos="1228"/>
          <w:tab w:val="left" w:pos="1229"/>
        </w:tabs>
        <w:spacing w:before="3"/>
        <w:ind w:right="159"/>
        <w:jc w:val="both"/>
        <w:rPr>
          <w:rFonts w:ascii="Arial" w:hAnsi="Arial" w:cs="Arial"/>
          <w:b/>
          <w:sz w:val="20"/>
          <w:szCs w:val="20"/>
        </w:rPr>
      </w:pPr>
      <w:r w:rsidRPr="005928BE">
        <w:rPr>
          <w:rFonts w:ascii="Arial" w:hAnsi="Arial" w:cs="Arial"/>
          <w:sz w:val="20"/>
          <w:szCs w:val="20"/>
        </w:rPr>
        <w:t>Revisar y/o actualizar los documentos cada vez que se requiera, como máximo cada 2 años, con apoyo del referente de la</w:t>
      </w:r>
      <w:r w:rsidRPr="005928BE">
        <w:rPr>
          <w:rFonts w:ascii="Arial" w:hAnsi="Arial" w:cs="Arial"/>
          <w:spacing w:val="-1"/>
          <w:sz w:val="20"/>
          <w:szCs w:val="20"/>
        </w:rPr>
        <w:t xml:space="preserve"> </w:t>
      </w:r>
      <w:r w:rsidRPr="005928BE">
        <w:rPr>
          <w:rFonts w:ascii="Arial" w:hAnsi="Arial" w:cs="Arial"/>
          <w:sz w:val="20"/>
          <w:szCs w:val="20"/>
        </w:rPr>
        <w:t>dependencia.</w:t>
      </w:r>
    </w:p>
    <w:p w14:paraId="6B0B5A3B" w14:textId="77777777"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La organización de documentos producto de las actividades desarrolladas en este procedimiento deben quedar organizadas de acuerdo con las tablas de retención documental –TRD – concertadas con el líder del</w:t>
      </w:r>
      <w:r w:rsidRPr="005928BE">
        <w:rPr>
          <w:rFonts w:ascii="Arial" w:hAnsi="Arial" w:cs="Arial"/>
          <w:spacing w:val="-29"/>
          <w:sz w:val="20"/>
          <w:szCs w:val="20"/>
        </w:rPr>
        <w:t xml:space="preserve"> </w:t>
      </w:r>
      <w:r w:rsidRPr="005928BE">
        <w:rPr>
          <w:rFonts w:ascii="Arial" w:hAnsi="Arial" w:cs="Arial"/>
          <w:sz w:val="20"/>
          <w:szCs w:val="20"/>
        </w:rPr>
        <w:t>proceso.</w:t>
      </w:r>
    </w:p>
    <w:p w14:paraId="2D91728F" w14:textId="3B287EB5"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Los documentos que se generen con ocasión de los procesos de selección y contratación deben contar en el expediente con el correspondiente soporte, debidamente suscrito por el ordenador del gasto, el Comité de Evaluación, el jefe o subdirector de la dependencia solicitante ejecutora y/o funcionarios(as) o contratista(s) de la dependencia solicitante ejecutora y el profesional del área financiera, según el ámbito de sus</w:t>
      </w:r>
      <w:r w:rsidRPr="005928BE">
        <w:rPr>
          <w:rFonts w:ascii="Arial" w:hAnsi="Arial" w:cs="Arial"/>
          <w:spacing w:val="-9"/>
          <w:sz w:val="20"/>
          <w:szCs w:val="20"/>
        </w:rPr>
        <w:t xml:space="preserve"> </w:t>
      </w:r>
      <w:r w:rsidRPr="005928BE">
        <w:rPr>
          <w:rFonts w:ascii="Arial" w:hAnsi="Arial" w:cs="Arial"/>
          <w:sz w:val="20"/>
          <w:szCs w:val="20"/>
        </w:rPr>
        <w:t xml:space="preserve">competencias. </w:t>
      </w:r>
    </w:p>
    <w:p w14:paraId="3FE4ABCB" w14:textId="77777777"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El jefe o subdirector de la dependencia solicitante ejecutora y/o funcionarios(as) o contratista(s), según el caso, será el responsable de la estructuración técnica del proceso de selección; el profesional del área financiera</w:t>
      </w:r>
      <w:r w:rsidRPr="005928BE" w:rsidDel="00E476D1">
        <w:rPr>
          <w:rFonts w:ascii="Arial" w:hAnsi="Arial" w:cs="Arial"/>
          <w:sz w:val="20"/>
          <w:szCs w:val="20"/>
        </w:rPr>
        <w:t xml:space="preserve"> </w:t>
      </w:r>
      <w:r w:rsidRPr="005928BE">
        <w:rPr>
          <w:rFonts w:ascii="Arial" w:hAnsi="Arial" w:cs="Arial"/>
          <w:sz w:val="20"/>
          <w:szCs w:val="20"/>
        </w:rPr>
        <w:t>será responsable de avalar la estructuración financiera, y la Oficina Jurídica (OJ) será responsable de la estructuración legal y su trámite</w:t>
      </w:r>
      <w:r w:rsidRPr="005928BE">
        <w:rPr>
          <w:rFonts w:ascii="Arial" w:hAnsi="Arial" w:cs="Arial"/>
          <w:spacing w:val="-1"/>
          <w:sz w:val="20"/>
          <w:szCs w:val="20"/>
        </w:rPr>
        <w:t xml:space="preserve"> </w:t>
      </w:r>
      <w:r w:rsidRPr="005928BE">
        <w:rPr>
          <w:rFonts w:ascii="Arial" w:hAnsi="Arial" w:cs="Arial"/>
          <w:sz w:val="20"/>
          <w:szCs w:val="20"/>
        </w:rPr>
        <w:t>operativo.</w:t>
      </w:r>
    </w:p>
    <w:p w14:paraId="429F6E67" w14:textId="77777777"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La publicación inicial – proyecto de pliego (PPC), aviso de convocatoria y estudios y documentos previos se deberá efectuar con una antelación mínima de diez (10) días hábiles a la expedición del acto administrativo que ordena la apertura del proceso</w:t>
      </w:r>
    </w:p>
    <w:p w14:paraId="795B2F38" w14:textId="77777777"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En la estructuración del proceso de selección el área técnica debe tener en cuenta la estimación, tipificación y asignación de los riesgos previsibles, análisis que dará a conocer en la Audiencia de Asignación de</w:t>
      </w:r>
      <w:r w:rsidRPr="005928BE">
        <w:rPr>
          <w:rFonts w:ascii="Arial" w:hAnsi="Arial" w:cs="Arial"/>
          <w:spacing w:val="-21"/>
          <w:sz w:val="20"/>
          <w:szCs w:val="20"/>
        </w:rPr>
        <w:t xml:space="preserve"> </w:t>
      </w:r>
      <w:r w:rsidRPr="005928BE">
        <w:rPr>
          <w:rFonts w:ascii="Arial" w:hAnsi="Arial" w:cs="Arial"/>
          <w:sz w:val="20"/>
          <w:szCs w:val="20"/>
        </w:rPr>
        <w:t>Riesgos.</w:t>
      </w:r>
    </w:p>
    <w:p w14:paraId="3A2F7453" w14:textId="77777777"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Todos los actos y documentos que se generen en el desarrollo del proceso serán publicados en el portal de contratación respectivo en los tiempos establecidos por la normatividad</w:t>
      </w:r>
      <w:r w:rsidRPr="005928BE">
        <w:rPr>
          <w:rFonts w:ascii="Arial" w:hAnsi="Arial" w:cs="Arial"/>
          <w:spacing w:val="-3"/>
          <w:sz w:val="20"/>
          <w:szCs w:val="20"/>
        </w:rPr>
        <w:t xml:space="preserve"> </w:t>
      </w:r>
      <w:r w:rsidRPr="005928BE">
        <w:rPr>
          <w:rFonts w:ascii="Arial" w:hAnsi="Arial" w:cs="Arial"/>
          <w:sz w:val="20"/>
          <w:szCs w:val="20"/>
        </w:rPr>
        <w:t xml:space="preserve">vigente, de conformidad con la creación del proceso en la plataforma transaccional SECOP II. </w:t>
      </w:r>
    </w:p>
    <w:p w14:paraId="498E6D18" w14:textId="77777777" w:rsidR="0085183D" w:rsidRPr="005928BE" w:rsidRDefault="0085183D" w:rsidP="0085183D">
      <w:pPr>
        <w:pStyle w:val="TableParagraph"/>
        <w:numPr>
          <w:ilvl w:val="1"/>
          <w:numId w:val="41"/>
        </w:numPr>
        <w:tabs>
          <w:tab w:val="left" w:pos="456"/>
        </w:tabs>
        <w:ind w:left="851" w:right="156" w:hanging="425"/>
        <w:jc w:val="both"/>
        <w:rPr>
          <w:rFonts w:ascii="Arial" w:hAnsi="Arial" w:cs="Arial"/>
          <w:sz w:val="20"/>
          <w:szCs w:val="20"/>
        </w:rPr>
      </w:pPr>
      <w:r w:rsidRPr="005928BE">
        <w:rPr>
          <w:rFonts w:ascii="Arial" w:hAnsi="Arial" w:cs="Arial"/>
          <w:sz w:val="20"/>
          <w:szCs w:val="20"/>
        </w:rPr>
        <w:t>A los funcionarios y/o contratistas de apoyo a la gestión de la OJ les está prohibido suministrar,</w:t>
      </w:r>
      <w:r w:rsidRPr="005928BE">
        <w:rPr>
          <w:rFonts w:ascii="Arial" w:hAnsi="Arial" w:cs="Arial"/>
          <w:spacing w:val="27"/>
          <w:sz w:val="20"/>
          <w:szCs w:val="20"/>
        </w:rPr>
        <w:t xml:space="preserve"> </w:t>
      </w:r>
      <w:r w:rsidRPr="005928BE">
        <w:rPr>
          <w:rFonts w:ascii="Arial" w:hAnsi="Arial" w:cs="Arial"/>
          <w:sz w:val="20"/>
          <w:szCs w:val="20"/>
        </w:rPr>
        <w:t xml:space="preserve">tanto a </w:t>
      </w:r>
      <w:r w:rsidRPr="005928BE">
        <w:rPr>
          <w:rFonts w:ascii="Arial" w:hAnsi="Arial" w:cs="Arial"/>
          <w:sz w:val="20"/>
          <w:szCs w:val="20"/>
        </w:rPr>
        <w:lastRenderedPageBreak/>
        <w:t>particulares como a funcionarios de la entidad, información sobre el proceso de contratación en trámite, salvo aquellos casos en que, por asignación de funciones u obligaciones, deban cumplir esta tarea.</w:t>
      </w:r>
    </w:p>
    <w:p w14:paraId="77FBFC7E" w14:textId="351F025D" w:rsidR="0085183D" w:rsidRPr="005928BE" w:rsidRDefault="0085183D" w:rsidP="0085183D">
      <w:pPr>
        <w:pStyle w:val="TableParagraph"/>
        <w:numPr>
          <w:ilvl w:val="1"/>
          <w:numId w:val="41"/>
        </w:numPr>
        <w:tabs>
          <w:tab w:val="left" w:pos="456"/>
        </w:tabs>
        <w:spacing w:before="1"/>
        <w:ind w:left="851" w:right="78" w:hanging="425"/>
        <w:jc w:val="both"/>
        <w:rPr>
          <w:rFonts w:ascii="Arial" w:hAnsi="Arial" w:cs="Arial"/>
          <w:sz w:val="20"/>
          <w:szCs w:val="20"/>
        </w:rPr>
      </w:pPr>
      <w:r w:rsidRPr="005928BE">
        <w:rPr>
          <w:rFonts w:ascii="Arial" w:hAnsi="Arial" w:cs="Arial"/>
          <w:sz w:val="20"/>
          <w:szCs w:val="20"/>
        </w:rPr>
        <w:t>Las adendas pueden generarse de oficio o a solicitud de los interesados; en todo caso deberán contar, como soporte, con la solicitud o justificación previa y oportuna suscrita por el jefe o subdirector de la dependencia solicitante ejecutora y/o funcionarios(as) o contratista(s) de la dependencia solicitante ejecutora y el aval del profesional del área financiera</w:t>
      </w:r>
      <w:r w:rsidRPr="005928BE" w:rsidDel="00E476D1">
        <w:rPr>
          <w:rFonts w:ascii="Arial" w:hAnsi="Arial" w:cs="Arial"/>
          <w:sz w:val="20"/>
          <w:szCs w:val="20"/>
        </w:rPr>
        <w:t xml:space="preserve"> </w:t>
      </w:r>
      <w:r w:rsidRPr="005928BE">
        <w:rPr>
          <w:rFonts w:ascii="Arial" w:hAnsi="Arial" w:cs="Arial"/>
          <w:sz w:val="20"/>
          <w:szCs w:val="20"/>
        </w:rPr>
        <w:t xml:space="preserve">de la Subdirección Corporativa cuando a ello haya lugar </w:t>
      </w:r>
    </w:p>
    <w:p w14:paraId="1912789E" w14:textId="77777777" w:rsidR="0085183D" w:rsidRPr="005928BE" w:rsidRDefault="0085183D" w:rsidP="0085183D">
      <w:pPr>
        <w:pStyle w:val="TableParagraph"/>
        <w:numPr>
          <w:ilvl w:val="1"/>
          <w:numId w:val="41"/>
        </w:numPr>
        <w:tabs>
          <w:tab w:val="left" w:pos="456"/>
        </w:tabs>
        <w:spacing w:before="1"/>
        <w:ind w:left="851" w:right="78" w:hanging="425"/>
        <w:jc w:val="both"/>
        <w:rPr>
          <w:rFonts w:ascii="Arial" w:hAnsi="Arial" w:cs="Arial"/>
          <w:sz w:val="20"/>
          <w:szCs w:val="20"/>
        </w:rPr>
      </w:pPr>
      <w:r w:rsidRPr="005928BE">
        <w:rPr>
          <w:rFonts w:ascii="Arial" w:hAnsi="Arial" w:cs="Arial"/>
          <w:sz w:val="20"/>
          <w:szCs w:val="20"/>
        </w:rPr>
        <w:t>La apertura de ofertas (desencriptar las ofertas), en la plataforma transaccional, será precedida por el profesional designado por el jefe de la OJ para adelantar el trámite del</w:t>
      </w:r>
      <w:r w:rsidRPr="005928BE">
        <w:rPr>
          <w:rFonts w:ascii="Arial" w:hAnsi="Arial" w:cs="Arial"/>
          <w:spacing w:val="-2"/>
          <w:sz w:val="20"/>
          <w:szCs w:val="20"/>
        </w:rPr>
        <w:t xml:space="preserve"> </w:t>
      </w:r>
      <w:r w:rsidRPr="005928BE">
        <w:rPr>
          <w:rFonts w:ascii="Arial" w:hAnsi="Arial" w:cs="Arial"/>
          <w:sz w:val="20"/>
          <w:szCs w:val="20"/>
        </w:rPr>
        <w:t>proceso.</w:t>
      </w:r>
    </w:p>
    <w:p w14:paraId="74AA0F33" w14:textId="77777777" w:rsidR="0085183D" w:rsidRPr="005928BE" w:rsidRDefault="0085183D" w:rsidP="0085183D">
      <w:pPr>
        <w:pStyle w:val="TableParagraph"/>
        <w:numPr>
          <w:ilvl w:val="1"/>
          <w:numId w:val="41"/>
        </w:numPr>
        <w:tabs>
          <w:tab w:val="left" w:pos="456"/>
          <w:tab w:val="left" w:pos="993"/>
        </w:tabs>
        <w:spacing w:before="1"/>
        <w:ind w:left="709" w:right="78" w:hanging="283"/>
        <w:jc w:val="both"/>
        <w:rPr>
          <w:rFonts w:ascii="Arial" w:hAnsi="Arial" w:cs="Arial"/>
          <w:sz w:val="20"/>
          <w:szCs w:val="20"/>
        </w:rPr>
      </w:pPr>
      <w:r w:rsidRPr="005928BE">
        <w:rPr>
          <w:rFonts w:ascii="Arial" w:hAnsi="Arial" w:cs="Arial"/>
          <w:sz w:val="20"/>
          <w:szCs w:val="20"/>
        </w:rPr>
        <w:t xml:space="preserve">Se deberá llevar al Comité de Contratación los documentos previos del proceso que se pretenda adelantar previo a la publicación del proyecto de pliego y pliego de condiciones definitivo, donde se podrá conocer y analizar la estructuración, observaciones, respuestas y/o las evaluaciones, estas últimas en caso de ser necesario y cuando se requieran, la citación y desarrollo de este estará a cargo de la OJ. </w:t>
      </w:r>
    </w:p>
    <w:p w14:paraId="3B161482" w14:textId="77777777" w:rsidR="0085183D" w:rsidRPr="005928BE" w:rsidRDefault="0085183D" w:rsidP="0085183D">
      <w:pPr>
        <w:pStyle w:val="TableParagraph"/>
        <w:numPr>
          <w:ilvl w:val="1"/>
          <w:numId w:val="41"/>
        </w:numPr>
        <w:tabs>
          <w:tab w:val="left" w:pos="456"/>
          <w:tab w:val="left" w:pos="993"/>
        </w:tabs>
        <w:spacing w:before="1"/>
        <w:ind w:left="851" w:right="78" w:hanging="425"/>
        <w:jc w:val="both"/>
        <w:rPr>
          <w:rFonts w:ascii="Arial" w:hAnsi="Arial" w:cs="Arial"/>
          <w:sz w:val="20"/>
          <w:szCs w:val="20"/>
        </w:rPr>
      </w:pPr>
      <w:r w:rsidRPr="005928BE">
        <w:rPr>
          <w:rFonts w:ascii="Arial" w:hAnsi="Arial" w:cs="Arial"/>
          <w:sz w:val="20"/>
          <w:szCs w:val="20"/>
        </w:rPr>
        <w:t>La adjudicación se hará en audiencia pública mediante resolución motivada, instalada por el Ordenador del gasto - director (o su delegado) y asistirá como secretario de esta el jefe de la OJ y el profesional y/o contratista de esta, así como los comités evaluadores.</w:t>
      </w:r>
    </w:p>
    <w:p w14:paraId="591D982A" w14:textId="77777777" w:rsidR="0085183D" w:rsidRDefault="0085183D" w:rsidP="0085183D">
      <w:pPr>
        <w:pStyle w:val="TableParagraph"/>
        <w:numPr>
          <w:ilvl w:val="1"/>
          <w:numId w:val="41"/>
        </w:numPr>
        <w:tabs>
          <w:tab w:val="left" w:pos="456"/>
          <w:tab w:val="left" w:pos="993"/>
        </w:tabs>
        <w:spacing w:before="1"/>
        <w:ind w:left="851" w:right="78" w:hanging="425"/>
        <w:jc w:val="both"/>
        <w:rPr>
          <w:rFonts w:ascii="Arial" w:hAnsi="Arial" w:cs="Arial"/>
          <w:sz w:val="20"/>
          <w:szCs w:val="20"/>
        </w:rPr>
      </w:pPr>
      <w:r w:rsidRPr="005928BE">
        <w:rPr>
          <w:rFonts w:ascii="Arial" w:hAnsi="Arial" w:cs="Arial"/>
          <w:sz w:val="20"/>
          <w:szCs w:val="20"/>
        </w:rPr>
        <w:t>La UAE Cuerpo Oficial de Bomberos de Bogotá D.C. y los adjudicatarios deben suscribir los contratos estatales dentro del término establecido en el pliego de condiciones o en los actos administrativos que modifiquen de forma justificada el cronograma.</w:t>
      </w:r>
    </w:p>
    <w:p w14:paraId="46927B4B" w14:textId="77777777" w:rsidR="00527795" w:rsidRPr="005928BE" w:rsidRDefault="00527795" w:rsidP="00527795">
      <w:pPr>
        <w:pStyle w:val="TableParagraph"/>
        <w:tabs>
          <w:tab w:val="left" w:pos="456"/>
          <w:tab w:val="left" w:pos="993"/>
        </w:tabs>
        <w:spacing w:before="1"/>
        <w:ind w:left="851" w:right="78"/>
        <w:jc w:val="both"/>
        <w:rPr>
          <w:rFonts w:ascii="Arial" w:hAnsi="Arial" w:cs="Arial"/>
          <w:sz w:val="20"/>
          <w:szCs w:val="20"/>
        </w:rPr>
      </w:pPr>
    </w:p>
    <w:p w14:paraId="0575518A" w14:textId="77777777" w:rsidR="0085183D" w:rsidRPr="005928BE" w:rsidRDefault="0085183D" w:rsidP="0085183D">
      <w:pPr>
        <w:spacing w:after="0" w:line="240" w:lineRule="auto"/>
        <w:jc w:val="both"/>
        <w:rPr>
          <w:rFonts w:ascii="Arial" w:eastAsia="Arial MT" w:hAnsi="Arial"/>
          <w:lang w:val="es-ES"/>
        </w:rPr>
      </w:pPr>
    </w:p>
    <w:p w14:paraId="00C5BE81" w14:textId="77777777" w:rsidR="0085183D" w:rsidRPr="005928BE" w:rsidRDefault="0085183D" w:rsidP="0085183D">
      <w:pPr>
        <w:pStyle w:val="Prrafodelista"/>
        <w:numPr>
          <w:ilvl w:val="0"/>
          <w:numId w:val="1"/>
        </w:numPr>
        <w:spacing w:after="0" w:line="240" w:lineRule="auto"/>
        <w:ind w:left="567" w:hanging="567"/>
        <w:jc w:val="both"/>
        <w:rPr>
          <w:rFonts w:ascii="Arial" w:hAnsi="Arial"/>
          <w:b/>
        </w:rPr>
      </w:pPr>
      <w:r w:rsidRPr="005928BE">
        <w:rPr>
          <w:rFonts w:ascii="Arial" w:hAnsi="Arial"/>
          <w:b/>
        </w:rPr>
        <w:t>DEFINICIONES</w:t>
      </w:r>
    </w:p>
    <w:p w14:paraId="3D2A0426" w14:textId="77777777" w:rsidR="0085183D" w:rsidRPr="005928BE" w:rsidRDefault="0085183D" w:rsidP="0085183D">
      <w:pPr>
        <w:spacing w:after="0" w:line="240" w:lineRule="auto"/>
        <w:ind w:left="567" w:hanging="567"/>
        <w:jc w:val="both"/>
        <w:rPr>
          <w:rFonts w:ascii="Arial" w:hAnsi="Arial"/>
          <w:b/>
        </w:rPr>
      </w:pPr>
    </w:p>
    <w:p w14:paraId="0FEE02DF" w14:textId="77777777" w:rsidR="0085183D" w:rsidRPr="005928BE" w:rsidRDefault="0085183D" w:rsidP="0085183D">
      <w:pPr>
        <w:pStyle w:val="TableParagraph"/>
        <w:tabs>
          <w:tab w:val="left" w:pos="803"/>
          <w:tab w:val="left" w:pos="804"/>
        </w:tabs>
        <w:spacing w:line="217" w:lineRule="exact"/>
        <w:jc w:val="both"/>
        <w:rPr>
          <w:rFonts w:ascii="Arial" w:hAnsi="Arial" w:cs="Arial"/>
          <w:sz w:val="20"/>
          <w:szCs w:val="20"/>
        </w:rPr>
      </w:pPr>
      <w:r w:rsidRPr="005928BE">
        <w:rPr>
          <w:rFonts w:ascii="Arial" w:hAnsi="Arial" w:cs="Arial"/>
          <w:sz w:val="20"/>
          <w:szCs w:val="20"/>
        </w:rPr>
        <w:t>Con excepción de la expresión que a continuación se define, los conceptos, términos o expresiones a los que se haga referencia en este documento y que se encuentren escritos con mayúscula inicial, se encuentran definidos en el Manual de Contratación, Supervisión e Interventoría y</w:t>
      </w:r>
      <w:r w:rsidRPr="005928BE">
        <w:rPr>
          <w:rFonts w:ascii="Arial" w:hAnsi="Arial" w:cs="Arial"/>
          <w:spacing w:val="-8"/>
          <w:sz w:val="20"/>
          <w:szCs w:val="20"/>
        </w:rPr>
        <w:t xml:space="preserve"> </w:t>
      </w:r>
      <w:r w:rsidRPr="005928BE">
        <w:rPr>
          <w:rFonts w:ascii="Arial" w:hAnsi="Arial" w:cs="Arial"/>
          <w:sz w:val="20"/>
          <w:szCs w:val="20"/>
        </w:rPr>
        <w:t>Procedimientos.</w:t>
      </w:r>
    </w:p>
    <w:p w14:paraId="38F0D484" w14:textId="77777777" w:rsidR="0085183D" w:rsidRPr="005928BE" w:rsidRDefault="0085183D" w:rsidP="0085183D">
      <w:pPr>
        <w:pStyle w:val="TableParagraph"/>
        <w:tabs>
          <w:tab w:val="left" w:pos="803"/>
          <w:tab w:val="left" w:pos="804"/>
        </w:tabs>
        <w:spacing w:line="217" w:lineRule="exact"/>
        <w:jc w:val="both"/>
        <w:rPr>
          <w:rFonts w:ascii="Arial" w:hAnsi="Arial" w:cs="Arial"/>
          <w:sz w:val="20"/>
          <w:szCs w:val="20"/>
        </w:rPr>
      </w:pPr>
    </w:p>
    <w:p w14:paraId="0A15ABF1" w14:textId="77777777" w:rsidR="0085183D" w:rsidRDefault="0085183D" w:rsidP="0085183D">
      <w:pPr>
        <w:spacing w:line="240" w:lineRule="auto"/>
        <w:jc w:val="both"/>
        <w:rPr>
          <w:rFonts w:ascii="Arial" w:hAnsi="Arial"/>
        </w:rPr>
      </w:pPr>
      <w:r w:rsidRPr="005928BE">
        <w:rPr>
          <w:rFonts w:ascii="Arial" w:hAnsi="Arial"/>
          <w:b/>
          <w:sz w:val="20"/>
          <w:szCs w:val="20"/>
        </w:rPr>
        <w:t>Punto de Control del Procedimiento</w:t>
      </w:r>
      <w:r w:rsidRPr="005928BE">
        <w:rPr>
          <w:rFonts w:ascii="Arial" w:hAnsi="Arial"/>
          <w:sz w:val="20"/>
          <w:szCs w:val="20"/>
        </w:rPr>
        <w:t>: Indica que la actividad es una revisión o verificación del cumplimiento de requisitos necesario para el desarrollo del objetivo del</w:t>
      </w:r>
      <w:r w:rsidRPr="005928BE">
        <w:rPr>
          <w:rFonts w:ascii="Arial" w:hAnsi="Arial"/>
          <w:spacing w:val="-4"/>
          <w:sz w:val="20"/>
          <w:szCs w:val="20"/>
        </w:rPr>
        <w:t xml:space="preserve"> </w:t>
      </w:r>
      <w:r w:rsidRPr="005928BE">
        <w:rPr>
          <w:rFonts w:ascii="Arial" w:hAnsi="Arial"/>
          <w:sz w:val="20"/>
          <w:szCs w:val="20"/>
        </w:rPr>
        <w:t>procedimiento</w:t>
      </w:r>
      <w:r w:rsidRPr="005928BE">
        <w:rPr>
          <w:rFonts w:ascii="Arial" w:hAnsi="Arial"/>
        </w:rPr>
        <w:t>.</w:t>
      </w:r>
    </w:p>
    <w:p w14:paraId="50036378" w14:textId="77777777" w:rsidR="00527795" w:rsidRPr="005928BE" w:rsidRDefault="00527795" w:rsidP="0085183D">
      <w:pPr>
        <w:spacing w:line="240" w:lineRule="auto"/>
        <w:jc w:val="both"/>
        <w:rPr>
          <w:rFonts w:ascii="Arial" w:hAnsi="Arial"/>
        </w:rPr>
      </w:pPr>
    </w:p>
    <w:p w14:paraId="383D834C" w14:textId="77777777" w:rsidR="0085183D" w:rsidRPr="005928BE" w:rsidRDefault="0085183D" w:rsidP="0085183D">
      <w:pPr>
        <w:pStyle w:val="Prrafodelista"/>
        <w:numPr>
          <w:ilvl w:val="0"/>
          <w:numId w:val="1"/>
        </w:numPr>
        <w:spacing w:after="0" w:line="240" w:lineRule="auto"/>
        <w:ind w:left="567" w:hanging="567"/>
        <w:jc w:val="both"/>
        <w:rPr>
          <w:rFonts w:ascii="Arial" w:hAnsi="Arial"/>
          <w:b/>
        </w:rPr>
      </w:pPr>
      <w:r w:rsidRPr="005928BE">
        <w:rPr>
          <w:rFonts w:ascii="Arial" w:hAnsi="Arial"/>
          <w:b/>
        </w:rPr>
        <w:t xml:space="preserve">NORMATIVIDAD </w:t>
      </w:r>
    </w:p>
    <w:p w14:paraId="2AE2C145" w14:textId="77777777" w:rsidR="0085183D" w:rsidRPr="005928BE" w:rsidRDefault="0085183D" w:rsidP="0085183D">
      <w:pPr>
        <w:pStyle w:val="Prrafodelista"/>
        <w:spacing w:after="0" w:line="240" w:lineRule="auto"/>
        <w:ind w:left="567" w:hanging="567"/>
        <w:jc w:val="both"/>
        <w:rPr>
          <w:rFonts w:ascii="Arial" w:hAnsi="Arial"/>
          <w:b/>
        </w:rPr>
      </w:pPr>
    </w:p>
    <w:p w14:paraId="581D328E" w14:textId="77777777"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t>Ley 80 del 28 de octubre de 1993 " Por la cual se expide el Estatuto de Contratación de la Administración Pública"</w:t>
      </w:r>
    </w:p>
    <w:p w14:paraId="73295E27" w14:textId="77777777" w:rsidR="0085183D" w:rsidRPr="005928BE" w:rsidRDefault="0085183D" w:rsidP="0085183D">
      <w:pPr>
        <w:pStyle w:val="TableParagraph"/>
        <w:ind w:left="360"/>
        <w:jc w:val="both"/>
        <w:rPr>
          <w:rFonts w:ascii="Arial" w:hAnsi="Arial" w:cs="Arial"/>
          <w:sz w:val="20"/>
          <w:szCs w:val="20"/>
        </w:rPr>
      </w:pPr>
    </w:p>
    <w:p w14:paraId="150E05F1" w14:textId="77777777"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t>Ley 734 del 05 de febrero de 2002 "Por la cual se expide el Código Disciplinario Único"</w:t>
      </w:r>
    </w:p>
    <w:p w14:paraId="5606A71F" w14:textId="77777777" w:rsidR="0085183D" w:rsidRPr="005928BE" w:rsidRDefault="0085183D" w:rsidP="0085183D">
      <w:pPr>
        <w:pStyle w:val="TableParagraph"/>
        <w:ind w:left="360"/>
        <w:jc w:val="both"/>
        <w:rPr>
          <w:rFonts w:ascii="Arial" w:hAnsi="Arial" w:cs="Arial"/>
          <w:sz w:val="20"/>
          <w:szCs w:val="20"/>
        </w:rPr>
      </w:pPr>
    </w:p>
    <w:p w14:paraId="58462F6B" w14:textId="77777777"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t xml:space="preserve">Circular Conjunta 005 del 18 de mayo de 2004 de la Veeduría Distrital y la </w:t>
      </w:r>
      <w:proofErr w:type="gramStart"/>
      <w:r w:rsidRPr="005928BE">
        <w:rPr>
          <w:rFonts w:ascii="Arial" w:hAnsi="Arial" w:cs="Arial"/>
          <w:sz w:val="20"/>
          <w:szCs w:val="20"/>
        </w:rPr>
        <w:t>Secretaria General</w:t>
      </w:r>
      <w:proofErr w:type="gramEnd"/>
      <w:r w:rsidRPr="005928BE">
        <w:rPr>
          <w:rFonts w:ascii="Arial" w:hAnsi="Arial" w:cs="Arial"/>
          <w:sz w:val="20"/>
          <w:szCs w:val="20"/>
        </w:rPr>
        <w:t xml:space="preserve"> de la Alcaldía Mayor de Bogotá D.C. " Publicación de la información contractual"</w:t>
      </w:r>
    </w:p>
    <w:p w14:paraId="045A9061" w14:textId="77777777" w:rsidR="00360110" w:rsidRDefault="00360110" w:rsidP="00360110">
      <w:pPr>
        <w:pStyle w:val="TableParagraph"/>
        <w:ind w:left="360"/>
        <w:jc w:val="both"/>
        <w:rPr>
          <w:rFonts w:ascii="Arial" w:hAnsi="Arial" w:cs="Arial"/>
          <w:sz w:val="20"/>
          <w:szCs w:val="20"/>
        </w:rPr>
      </w:pPr>
    </w:p>
    <w:p w14:paraId="36089C81" w14:textId="4B4AEB56" w:rsidR="0085183D" w:rsidRDefault="0085183D" w:rsidP="00360110">
      <w:pPr>
        <w:pStyle w:val="TableParagraph"/>
        <w:numPr>
          <w:ilvl w:val="1"/>
          <w:numId w:val="1"/>
        </w:numPr>
        <w:ind w:left="360"/>
        <w:jc w:val="both"/>
        <w:rPr>
          <w:rFonts w:ascii="Arial" w:hAnsi="Arial" w:cs="Arial"/>
          <w:sz w:val="20"/>
          <w:szCs w:val="20"/>
        </w:rPr>
      </w:pPr>
      <w:r w:rsidRPr="005928BE">
        <w:rPr>
          <w:rFonts w:ascii="Arial" w:hAnsi="Arial" w:cs="Arial"/>
          <w:sz w:val="20"/>
          <w:szCs w:val="20"/>
        </w:rPr>
        <w:t>Ley 1150 del 16 de julio de 2007 "Por medio de la cual se introducen medidas para la eficiencia y la transparencia en la ley 80 de 1993 y se dictan otras disposiciones generales sobre la contratación con recursos públicos"</w:t>
      </w:r>
    </w:p>
    <w:p w14:paraId="06FFEC5B" w14:textId="77777777" w:rsidR="00360110" w:rsidRPr="00360110" w:rsidRDefault="00360110" w:rsidP="00360110">
      <w:pPr>
        <w:pStyle w:val="TableParagraph"/>
        <w:jc w:val="both"/>
        <w:rPr>
          <w:rFonts w:ascii="Arial" w:hAnsi="Arial" w:cs="Arial"/>
          <w:sz w:val="20"/>
          <w:szCs w:val="20"/>
        </w:rPr>
      </w:pPr>
    </w:p>
    <w:p w14:paraId="0368DF34" w14:textId="77777777"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t>Ley 1474 del 12 de julio de 2011 " Por la cual se dictan normas orientadas a fortalecer los mecanismos de prevención, investigación y sanción de actos de corrupción y la efectividad del control de la gestión pública" Directiva 016 del 29 de julio de 2011 "Publicación de procesos contractuales del Distrito Capital en el sistema electrónico para la contratación pública - SECOP"</w:t>
      </w:r>
    </w:p>
    <w:p w14:paraId="637FCB03" w14:textId="77777777" w:rsidR="00360110" w:rsidRDefault="00360110" w:rsidP="00360110">
      <w:pPr>
        <w:pStyle w:val="TableParagraph"/>
        <w:ind w:left="360"/>
        <w:jc w:val="both"/>
        <w:rPr>
          <w:rFonts w:ascii="Arial" w:hAnsi="Arial" w:cs="Arial"/>
          <w:sz w:val="20"/>
          <w:szCs w:val="20"/>
        </w:rPr>
      </w:pPr>
    </w:p>
    <w:p w14:paraId="756BF9A4" w14:textId="638E41D1"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t>Decreto Ley 4170 del 3 de noviembre de 2011 " Por el cual se crea la Agencia Nacional de Contratación Publica Colombia Compra Eficiente, se determinan sus objetivos y estructura"</w:t>
      </w:r>
    </w:p>
    <w:p w14:paraId="66C74FC8" w14:textId="77777777" w:rsidR="00360110" w:rsidRDefault="00360110" w:rsidP="00360110">
      <w:pPr>
        <w:pStyle w:val="TableParagraph"/>
        <w:ind w:left="360"/>
        <w:jc w:val="both"/>
        <w:rPr>
          <w:rFonts w:ascii="Arial" w:hAnsi="Arial" w:cs="Arial"/>
          <w:sz w:val="20"/>
          <w:szCs w:val="20"/>
        </w:rPr>
      </w:pPr>
    </w:p>
    <w:p w14:paraId="371FC1CB" w14:textId="2902AD83"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lastRenderedPageBreak/>
        <w:t>Ley 1712 del 06 de marzo de 2014 " Por medio de la cual se crea la Ley de Transparencia y del Derecho de Acceso a la Información Pública Nacional y se dictan otras disposiciones"</w:t>
      </w:r>
    </w:p>
    <w:p w14:paraId="20AF6806" w14:textId="77777777" w:rsidR="00360110" w:rsidRDefault="00360110" w:rsidP="00360110">
      <w:pPr>
        <w:pStyle w:val="TableParagraph"/>
        <w:ind w:left="360"/>
        <w:jc w:val="both"/>
        <w:rPr>
          <w:rFonts w:ascii="Arial" w:hAnsi="Arial" w:cs="Arial"/>
          <w:sz w:val="20"/>
          <w:szCs w:val="20"/>
        </w:rPr>
      </w:pPr>
    </w:p>
    <w:p w14:paraId="42B4318F" w14:textId="0274DF46" w:rsidR="0085183D" w:rsidRDefault="0085183D" w:rsidP="00360110">
      <w:pPr>
        <w:pStyle w:val="TableParagraph"/>
        <w:numPr>
          <w:ilvl w:val="1"/>
          <w:numId w:val="1"/>
        </w:numPr>
        <w:ind w:left="360"/>
        <w:jc w:val="both"/>
        <w:rPr>
          <w:rFonts w:ascii="Arial" w:hAnsi="Arial" w:cs="Arial"/>
          <w:sz w:val="20"/>
          <w:szCs w:val="20"/>
        </w:rPr>
      </w:pPr>
      <w:r w:rsidRPr="005928BE">
        <w:rPr>
          <w:rFonts w:ascii="Arial" w:hAnsi="Arial" w:cs="Arial"/>
          <w:sz w:val="20"/>
          <w:szCs w:val="20"/>
        </w:rPr>
        <w:t>Decreto 019 del 10 de enero de 2012 "Por el cual se dictan normas para suprimir o reformar regulaciones, procedimientos y trámites innecesarios existentes en la Administración Pública"</w:t>
      </w:r>
    </w:p>
    <w:p w14:paraId="7D78020D" w14:textId="77777777" w:rsidR="00360110" w:rsidRPr="00360110" w:rsidRDefault="00360110" w:rsidP="00360110">
      <w:pPr>
        <w:pStyle w:val="TableParagraph"/>
        <w:jc w:val="both"/>
        <w:rPr>
          <w:rFonts w:ascii="Arial" w:hAnsi="Arial" w:cs="Arial"/>
          <w:sz w:val="20"/>
          <w:szCs w:val="20"/>
        </w:rPr>
      </w:pPr>
    </w:p>
    <w:p w14:paraId="026BEB18" w14:textId="7DF06A18" w:rsidR="0085183D" w:rsidRDefault="0085183D" w:rsidP="00360110">
      <w:pPr>
        <w:pStyle w:val="TableParagraph"/>
        <w:numPr>
          <w:ilvl w:val="1"/>
          <w:numId w:val="1"/>
        </w:numPr>
        <w:ind w:left="360"/>
        <w:jc w:val="both"/>
        <w:rPr>
          <w:rFonts w:ascii="Arial" w:hAnsi="Arial" w:cs="Arial"/>
          <w:sz w:val="20"/>
          <w:szCs w:val="20"/>
        </w:rPr>
      </w:pPr>
      <w:r w:rsidRPr="005928BE">
        <w:rPr>
          <w:rFonts w:ascii="Arial" w:hAnsi="Arial" w:cs="Arial"/>
          <w:sz w:val="20"/>
          <w:szCs w:val="20"/>
        </w:rPr>
        <w:t>Decreto 1082 del 26 de mayo de 2015 "Por medio del cual se expide el Decreto Único Reglamentario del Sector Administrativo de Planeación Nacional"</w:t>
      </w:r>
    </w:p>
    <w:p w14:paraId="5A03C18D" w14:textId="77777777" w:rsidR="00360110" w:rsidRPr="00360110" w:rsidRDefault="00360110" w:rsidP="00360110">
      <w:pPr>
        <w:pStyle w:val="TableParagraph"/>
        <w:jc w:val="both"/>
        <w:rPr>
          <w:rFonts w:ascii="Arial" w:hAnsi="Arial" w:cs="Arial"/>
          <w:sz w:val="20"/>
          <w:szCs w:val="20"/>
        </w:rPr>
      </w:pPr>
    </w:p>
    <w:p w14:paraId="0126B70A" w14:textId="77777777"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t>Lineamientos, manuales y guías establecidas por la Agencia Nacional de Contratación Publica Colombia Compra Eficiente-SECOP II-</w:t>
      </w:r>
    </w:p>
    <w:p w14:paraId="62CDEA0F" w14:textId="77777777" w:rsidR="00360110" w:rsidRDefault="00360110" w:rsidP="00360110">
      <w:pPr>
        <w:pStyle w:val="TableParagraph"/>
        <w:ind w:left="360"/>
        <w:jc w:val="both"/>
        <w:rPr>
          <w:rFonts w:ascii="Arial" w:hAnsi="Arial" w:cs="Arial"/>
          <w:sz w:val="20"/>
          <w:szCs w:val="20"/>
        </w:rPr>
      </w:pPr>
    </w:p>
    <w:p w14:paraId="0D5852DB" w14:textId="77C1D9D0"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t>Ley 1882 del 15 de enero de 2018 “Por la cual se adicionan, modifican y dictan disposiciones orientadas a fortalecer la Contratación Pública En Colombia, la ley de infraestructura y se dictan otras disposiciones.</w:t>
      </w:r>
    </w:p>
    <w:p w14:paraId="610885E4" w14:textId="77777777" w:rsidR="00360110" w:rsidRDefault="00360110" w:rsidP="00360110">
      <w:pPr>
        <w:pStyle w:val="TableParagraph"/>
        <w:ind w:left="360"/>
        <w:jc w:val="both"/>
        <w:rPr>
          <w:rFonts w:ascii="Arial" w:hAnsi="Arial" w:cs="Arial"/>
          <w:sz w:val="20"/>
          <w:szCs w:val="20"/>
        </w:rPr>
      </w:pPr>
    </w:p>
    <w:p w14:paraId="1C205C73" w14:textId="10993810" w:rsidR="0085183D" w:rsidRPr="005928BE" w:rsidRDefault="0085183D" w:rsidP="0085183D">
      <w:pPr>
        <w:pStyle w:val="TableParagraph"/>
        <w:numPr>
          <w:ilvl w:val="1"/>
          <w:numId w:val="1"/>
        </w:numPr>
        <w:ind w:left="360"/>
        <w:jc w:val="both"/>
        <w:rPr>
          <w:rFonts w:ascii="Arial" w:hAnsi="Arial" w:cs="Arial"/>
          <w:sz w:val="20"/>
          <w:szCs w:val="20"/>
        </w:rPr>
      </w:pPr>
      <w:r w:rsidRPr="005928BE">
        <w:rPr>
          <w:rFonts w:ascii="Arial" w:hAnsi="Arial" w:cs="Arial"/>
          <w:sz w:val="20"/>
          <w:szCs w:val="20"/>
        </w:rPr>
        <w:t>Decreto 392 del 26 de febrero de 2018 “Por el cual se reglamentan los numerales 1, y 8 del artículo 13 de la Ley 1618 de 2013, sobre incentivos en Procesos de Contratación en favor de personas con discapacidad"</w:t>
      </w:r>
    </w:p>
    <w:p w14:paraId="2EF2E1E9" w14:textId="77777777" w:rsidR="00360110" w:rsidRDefault="00360110" w:rsidP="00360110">
      <w:pPr>
        <w:pStyle w:val="TableParagraph"/>
        <w:ind w:left="360"/>
        <w:jc w:val="both"/>
        <w:rPr>
          <w:rFonts w:ascii="Arial" w:hAnsi="Arial" w:cs="Arial"/>
          <w:sz w:val="20"/>
          <w:szCs w:val="20"/>
        </w:rPr>
      </w:pPr>
    </w:p>
    <w:p w14:paraId="0E259FD3" w14:textId="2F95E387" w:rsidR="00166107" w:rsidRDefault="0085183D" w:rsidP="00166107">
      <w:pPr>
        <w:pStyle w:val="TableParagraph"/>
        <w:numPr>
          <w:ilvl w:val="1"/>
          <w:numId w:val="1"/>
        </w:numPr>
        <w:ind w:left="360"/>
        <w:jc w:val="both"/>
        <w:rPr>
          <w:rFonts w:ascii="Arial" w:hAnsi="Arial" w:cs="Arial"/>
          <w:sz w:val="20"/>
          <w:szCs w:val="20"/>
        </w:rPr>
      </w:pPr>
      <w:r w:rsidRPr="005928BE">
        <w:rPr>
          <w:rFonts w:ascii="Arial" w:hAnsi="Arial" w:cs="Arial"/>
          <w:sz w:val="20"/>
          <w:szCs w:val="20"/>
        </w:rPr>
        <w:t>Decreto 332 de 29 de diciembre de 2020 “Por medio del cual se establecen medidas afirmativas para promover la participación de las mujeres en la contratación del Distrito Capital”</w:t>
      </w:r>
    </w:p>
    <w:p w14:paraId="2C92AE94" w14:textId="77777777" w:rsidR="00166107" w:rsidRDefault="00166107" w:rsidP="00166107">
      <w:pPr>
        <w:pStyle w:val="Prrafodelista"/>
        <w:rPr>
          <w:rFonts w:ascii="Arial" w:hAnsi="Arial"/>
          <w:sz w:val="20"/>
          <w:szCs w:val="20"/>
        </w:rPr>
      </w:pPr>
    </w:p>
    <w:p w14:paraId="1240282E"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Ley 1952 de 28 de enero de 2019 “Por medio de la cual se expide el código general disciplinario se derogan la Ley 734 de 2002 y algunas disposiciones de la Ley 1474 de 2011, relacionadas con el derecho disciplinario”</w:t>
      </w:r>
    </w:p>
    <w:p w14:paraId="425219F8"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 xml:space="preserve">Decreto 2106 de 22 de noviembre de 2019 “Por el cual se dictan normas para simplificar, suprimir y reformar trámites, procesos y procedimientos innecesarios existentes en la administración pública” </w:t>
      </w:r>
    </w:p>
    <w:p w14:paraId="62BB0DD7"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Ley 2069 de 31 de diciembre de 2020 “Por medio de la cual se impulsa el emprendimiento en Colombia”.</w:t>
      </w:r>
    </w:p>
    <w:p w14:paraId="3D0EEDA3"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Decreto 332 del 29 de diciembre de 2020 “Por medio de la cual se establecen las medidas afirmativas para promover la participación de las mujeres en la contratación del Distrito Capital”.</w:t>
      </w:r>
    </w:p>
    <w:p w14:paraId="00BF5BB6"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 xml:space="preserve">Decreto 399 del 13 de abril de 2021 “Por el cual se modifican los artículos 2.2.1.1.2.1.1., 2.2.1.2.1.3.2. y 2.2.1.2.3.1.14., y se adicionan unos parágrafos transitorios a los artículos 2.2.1.1.1.5.2., 2.2.1.1.1.5.6. y 2.2.1.1.1.6.2. del Decreto 1082 de 2015, Único Reglamentario del Sector Administrativo de Planeación Nacional”. </w:t>
      </w:r>
    </w:p>
    <w:p w14:paraId="482E1242"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Decreto 579 del 31 de mayo de 2021 "Por el cual se sustituyen los parágrafos transitorios del artículo 2.2.1.1.1.5.2., el parágrafo transitorio 1 del artículo 2.2.1.1.1.5.6., así como el parágrafo transitorio del artículo 2.2.1.1.1.6.2. del Decreto 1082 de 2015, Único Reglamentario del Sector Administrativo de Planeación Nacional, para que los proponentes acrediten el mejor indicador financiero y organizacional de los últimos 3 años, con el fin de contribuir a la reactivación económica</w:t>
      </w:r>
    </w:p>
    <w:p w14:paraId="2A7F5036"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Ley 2195 de 18 de enero de 2022 “Por medio de la cual se adoptan Medidas en materia de Transparencia, Prevención y Lucha contra la Corrupción y se dictan otras disposiciones”</w:t>
      </w:r>
    </w:p>
    <w:p w14:paraId="7134EB93"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Lineamientos, manuales y guías establecidas por la Agencia Nacional de Contratación Publica Colombia Compra Eficiente</w:t>
      </w:r>
    </w:p>
    <w:p w14:paraId="163E5CF1" w14:textId="77777777" w:rsidR="00166107" w:rsidRPr="00986BD7" w:rsidRDefault="00166107" w:rsidP="00166107">
      <w:pPr>
        <w:pStyle w:val="TableParagraph"/>
        <w:numPr>
          <w:ilvl w:val="1"/>
          <w:numId w:val="1"/>
        </w:numPr>
        <w:spacing w:after="180"/>
        <w:ind w:left="360"/>
        <w:jc w:val="both"/>
        <w:rPr>
          <w:rFonts w:asciiTheme="minorBidi" w:hAnsiTheme="minorBidi" w:cstheme="minorBidi"/>
          <w:sz w:val="20"/>
          <w:szCs w:val="20"/>
        </w:rPr>
      </w:pPr>
      <w:r w:rsidRPr="00986BD7">
        <w:rPr>
          <w:rFonts w:asciiTheme="minorBidi" w:hAnsiTheme="minorBidi" w:cstheme="minorBidi"/>
          <w:sz w:val="20"/>
          <w:szCs w:val="20"/>
        </w:rPr>
        <w:t>Directiva 008 del 06 de octubre de 2022 "Lineamientos para la publicación adecuada de los documentos y Actos Administrativos que se deriven de la Gestión Contractual en el Sistema Electrónico de Contratación Pública –SECOP"</w:t>
      </w:r>
    </w:p>
    <w:p w14:paraId="3ED92CA6" w14:textId="71804AD0" w:rsidR="00166107" w:rsidRPr="00527795" w:rsidRDefault="00166107" w:rsidP="00166107">
      <w:pPr>
        <w:pStyle w:val="TableParagraph"/>
        <w:numPr>
          <w:ilvl w:val="1"/>
          <w:numId w:val="1"/>
        </w:numPr>
        <w:ind w:left="360"/>
        <w:jc w:val="both"/>
        <w:rPr>
          <w:rFonts w:ascii="Arial" w:hAnsi="Arial" w:cs="Arial"/>
          <w:sz w:val="20"/>
          <w:szCs w:val="20"/>
        </w:rPr>
      </w:pPr>
      <w:r w:rsidRPr="00986BD7">
        <w:rPr>
          <w:rFonts w:asciiTheme="minorBidi" w:hAnsiTheme="minorBidi" w:cstheme="minorBidi"/>
          <w:sz w:val="20"/>
          <w:szCs w:val="20"/>
        </w:rPr>
        <w:t xml:space="preserve">Circular 007 del 14 de agosto de 2023 de la Veeduría Distrital. " Reiteración alerta preventiva - Calidad de </w:t>
      </w:r>
      <w:r w:rsidRPr="00986BD7">
        <w:rPr>
          <w:rFonts w:asciiTheme="minorBidi" w:hAnsiTheme="minorBidi" w:cstheme="minorBidi"/>
          <w:sz w:val="20"/>
          <w:szCs w:val="20"/>
        </w:rPr>
        <w:lastRenderedPageBreak/>
        <w:t>los datos y publicación de información contractual en la plataforma SECOP"</w:t>
      </w:r>
    </w:p>
    <w:p w14:paraId="36FF6365" w14:textId="77777777" w:rsidR="00527795" w:rsidRPr="00166107" w:rsidRDefault="00527795" w:rsidP="00527795">
      <w:pPr>
        <w:pStyle w:val="TableParagraph"/>
        <w:ind w:left="360"/>
        <w:jc w:val="both"/>
        <w:rPr>
          <w:rFonts w:ascii="Arial" w:hAnsi="Arial" w:cs="Arial"/>
          <w:sz w:val="20"/>
          <w:szCs w:val="20"/>
        </w:rPr>
      </w:pPr>
    </w:p>
    <w:p w14:paraId="465A589E" w14:textId="77777777" w:rsidR="0085183D" w:rsidRPr="005928BE" w:rsidRDefault="0085183D" w:rsidP="0085183D">
      <w:pPr>
        <w:pStyle w:val="Prrafodelista"/>
        <w:spacing w:after="0" w:line="240" w:lineRule="auto"/>
        <w:ind w:left="567"/>
        <w:jc w:val="both"/>
        <w:rPr>
          <w:rFonts w:ascii="Arial" w:eastAsia="Arial MT" w:hAnsi="Arial"/>
          <w:lang w:val="es-ES"/>
        </w:rPr>
      </w:pPr>
    </w:p>
    <w:p w14:paraId="72D1633A" w14:textId="77777777" w:rsidR="0085183D" w:rsidRPr="005928BE" w:rsidRDefault="0085183D" w:rsidP="0085183D">
      <w:pPr>
        <w:pStyle w:val="Prrafodelista"/>
        <w:numPr>
          <w:ilvl w:val="0"/>
          <w:numId w:val="1"/>
        </w:numPr>
        <w:tabs>
          <w:tab w:val="left" w:pos="567"/>
        </w:tabs>
        <w:spacing w:after="0" w:line="240" w:lineRule="auto"/>
        <w:ind w:left="567" w:hanging="567"/>
        <w:jc w:val="both"/>
        <w:rPr>
          <w:rFonts w:ascii="Arial" w:hAnsi="Arial"/>
          <w:b/>
        </w:rPr>
      </w:pPr>
      <w:r w:rsidRPr="005928BE">
        <w:rPr>
          <w:rFonts w:ascii="Arial" w:hAnsi="Arial"/>
          <w:b/>
        </w:rPr>
        <w:t>PRODUCTO O SERVICIO</w:t>
      </w:r>
    </w:p>
    <w:p w14:paraId="65D88ECC" w14:textId="77777777" w:rsidR="0085183D" w:rsidRPr="005928BE" w:rsidRDefault="0085183D" w:rsidP="0085183D">
      <w:pPr>
        <w:tabs>
          <w:tab w:val="left" w:pos="972"/>
        </w:tabs>
        <w:spacing w:after="0" w:line="240" w:lineRule="auto"/>
        <w:jc w:val="both"/>
        <w:rPr>
          <w:rFonts w:ascii="Arial" w:hAnsi="Arial"/>
        </w:rPr>
      </w:pPr>
    </w:p>
    <w:p w14:paraId="6D7FFCB2" w14:textId="77777777" w:rsidR="0085183D" w:rsidRDefault="0085183D" w:rsidP="0085183D">
      <w:pPr>
        <w:spacing w:line="240" w:lineRule="auto"/>
        <w:jc w:val="both"/>
        <w:rPr>
          <w:rFonts w:ascii="Arial" w:hAnsi="Arial"/>
          <w:sz w:val="20"/>
          <w:szCs w:val="20"/>
        </w:rPr>
      </w:pPr>
      <w:r w:rsidRPr="005928BE">
        <w:rPr>
          <w:rFonts w:ascii="Arial" w:hAnsi="Arial"/>
          <w:sz w:val="20"/>
          <w:szCs w:val="20"/>
        </w:rPr>
        <w:t>Contrato de bienes, obras o servicios.</w:t>
      </w:r>
    </w:p>
    <w:p w14:paraId="33E4F35B" w14:textId="77777777" w:rsidR="00527795" w:rsidRDefault="00527795" w:rsidP="0085183D">
      <w:pPr>
        <w:spacing w:line="240" w:lineRule="auto"/>
        <w:jc w:val="both"/>
        <w:rPr>
          <w:rFonts w:ascii="Arial" w:hAnsi="Arial"/>
          <w:sz w:val="20"/>
          <w:szCs w:val="20"/>
        </w:rPr>
      </w:pPr>
    </w:p>
    <w:p w14:paraId="1798801D" w14:textId="4D633D76" w:rsidR="000D3F25" w:rsidRPr="0085183D" w:rsidRDefault="00B457F2" w:rsidP="0085183D">
      <w:pPr>
        <w:pStyle w:val="Prrafodelista"/>
        <w:numPr>
          <w:ilvl w:val="0"/>
          <w:numId w:val="1"/>
        </w:numPr>
        <w:tabs>
          <w:tab w:val="left" w:pos="567"/>
        </w:tabs>
        <w:spacing w:after="0" w:line="240" w:lineRule="auto"/>
        <w:ind w:left="567" w:hanging="567"/>
        <w:jc w:val="both"/>
        <w:rPr>
          <w:rFonts w:ascii="Arial" w:hAnsi="Arial"/>
          <w:b/>
        </w:rPr>
      </w:pPr>
      <w:r w:rsidRPr="0085183D">
        <w:rPr>
          <w:rFonts w:ascii="Arial" w:hAnsi="Arial"/>
          <w:b/>
        </w:rPr>
        <w:t xml:space="preserve">DESCRIPCIÓN ACTIVIDADES DEL </w:t>
      </w:r>
      <w:r w:rsidR="00050FEC" w:rsidRPr="0085183D">
        <w:rPr>
          <w:rFonts w:ascii="Arial" w:hAnsi="Arial"/>
          <w:b/>
        </w:rPr>
        <w:t>PROCEDIMIENTO</w:t>
      </w:r>
    </w:p>
    <w:p w14:paraId="5077A749" w14:textId="77777777" w:rsidR="00A86D82" w:rsidRDefault="00A86D82" w:rsidP="00A86D82"/>
    <w:p w14:paraId="71F6478A" w14:textId="77777777" w:rsidR="00527795" w:rsidRPr="00A86D82" w:rsidRDefault="00527795" w:rsidP="00A86D82"/>
    <w:tbl>
      <w:tblPr>
        <w:tblStyle w:val="Tablaconcuadrcula"/>
        <w:tblW w:w="4916" w:type="pct"/>
        <w:tblLook w:val="0020" w:firstRow="1" w:lastRow="0" w:firstColumn="0" w:lastColumn="0" w:noHBand="0" w:noVBand="0"/>
      </w:tblPr>
      <w:tblGrid>
        <w:gridCol w:w="10025"/>
      </w:tblGrid>
      <w:tr w:rsidR="00397320" w:rsidRPr="00C65BDA" w14:paraId="0EBD76AA" w14:textId="77777777" w:rsidTr="001E646D">
        <w:trPr>
          <w:trHeight w:val="1937"/>
        </w:trPr>
        <w:tc>
          <w:tcPr>
            <w:tcW w:w="5000" w:type="pct"/>
          </w:tcPr>
          <w:bookmarkStart w:id="1" w:name="_Hlk69908101"/>
          <w:p w14:paraId="195971B1" w14:textId="6BEC3B34" w:rsidR="00397320" w:rsidRPr="00C65BDA" w:rsidRDefault="00EB6BA1" w:rsidP="00C65BDA">
            <w:pPr>
              <w:spacing w:after="0" w:line="240" w:lineRule="auto"/>
              <w:ind w:hanging="2"/>
              <w:jc w:val="center"/>
              <w:rPr>
                <w:rFonts w:ascii="Arial" w:hAnsi="Arial"/>
                <w:sz w:val="24"/>
                <w:szCs w:val="24"/>
              </w:rPr>
            </w:pPr>
            <w:r>
              <w:rPr>
                <w:noProof/>
                <w:lang w:eastAsia="es-CO"/>
              </w:rPr>
              <mc:AlternateContent>
                <mc:Choice Requires="wps">
                  <w:drawing>
                    <wp:anchor distT="0" distB="0" distL="114299" distR="114299" simplePos="0" relativeHeight="251601920" behindDoc="0" locked="0" layoutInCell="1" allowOverlap="1" wp14:anchorId="77A8D316" wp14:editId="66BF2054">
                      <wp:simplePos x="0" y="0"/>
                      <wp:positionH relativeFrom="column">
                        <wp:posOffset>5795009</wp:posOffset>
                      </wp:positionH>
                      <wp:positionV relativeFrom="paragraph">
                        <wp:posOffset>44450</wp:posOffset>
                      </wp:positionV>
                      <wp:extent cx="0" cy="296545"/>
                      <wp:effectExtent l="76200" t="0" r="38100" b="46355"/>
                      <wp:wrapNone/>
                      <wp:docPr id="113" name="Conector recto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80D14F" id="Conector recto 113" o:spid="_x0000_s1026" alt="&quot;&quot;" style="position:absolute;flip:x;z-index:251601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6.3pt,3.5pt" to="456.3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">
                      <v:stroke endarrow="block"/>
                    </v:line>
                  </w:pict>
                </mc:Fallback>
              </mc:AlternateContent>
            </w:r>
            <w:r>
              <w:rPr>
                <w:noProof/>
                <w:lang w:eastAsia="es-CO"/>
              </w:rPr>
              <mc:AlternateContent>
                <mc:Choice Requires="wps">
                  <w:drawing>
                    <wp:anchor distT="0" distB="0" distL="114300" distR="114300" simplePos="0" relativeHeight="251609088" behindDoc="0" locked="0" layoutInCell="1" allowOverlap="1" wp14:anchorId="22B6F8E5" wp14:editId="4C0BAA78">
                      <wp:simplePos x="0" y="0"/>
                      <wp:positionH relativeFrom="column">
                        <wp:posOffset>1013460</wp:posOffset>
                      </wp:positionH>
                      <wp:positionV relativeFrom="paragraph">
                        <wp:posOffset>324485</wp:posOffset>
                      </wp:positionV>
                      <wp:extent cx="723900" cy="304800"/>
                      <wp:effectExtent l="0" t="0" r="0" b="0"/>
                      <wp:wrapNone/>
                      <wp:docPr id="112" name="Cuadro de texto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304800"/>
                              </a:xfrm>
                              <a:prstGeom prst="rect">
                                <a:avLst/>
                              </a:prstGeom>
                              <a:solidFill>
                                <a:sysClr val="window" lastClr="FFFFFF"/>
                              </a:solidFill>
                              <a:ln w="6350">
                                <a:solidFill>
                                  <a:prstClr val="black"/>
                                </a:solidFill>
                              </a:ln>
                              <a:effectLst>
                                <a:softEdge rad="635000"/>
                              </a:effectLst>
                            </wps:spPr>
                            <wps:txbx>
                              <w:txbxContent>
                                <w:p w14:paraId="3BF1FC03"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 xml:space="preserve">Actividad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2B6F8E5" id="_x0000_t202" coordsize="21600,21600" o:spt="202" path="m,l,21600r21600,l21600,xe">
                      <v:stroke joinstyle="miter"/>
                      <v:path gradientshapeok="t" o:connecttype="rect"/>
                    </v:shapetype>
                    <v:shape id="Cuadro de texto 112" o:spid="_x0000_s1026" type="#_x0000_t202" alt="&quot;&quot;" style="position:absolute;left:0;text-align:left;margin-left:79.8pt;margin-top:25.55pt;width:57pt;height:24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" fillcolor="window" strokeweight=".5pt">
                      <v:path arrowok="t"/>
                      <v:textbox>
                        <w:txbxContent>
                          <w:p w14:paraId="3BF1FC03"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 xml:space="preserve">Actividad  </w:t>
                            </w:r>
                          </w:p>
                        </w:txbxContent>
                      </v:textbox>
                    </v:shape>
                  </w:pict>
                </mc:Fallback>
              </mc:AlternateContent>
            </w:r>
            <w:r>
              <w:rPr>
                <w:noProof/>
                <w:lang w:eastAsia="es-CO"/>
              </w:rPr>
              <mc:AlternateContent>
                <mc:Choice Requires="wps">
                  <w:drawing>
                    <wp:anchor distT="0" distB="0" distL="114300" distR="114300" simplePos="0" relativeHeight="251611136" behindDoc="0" locked="0" layoutInCell="1" allowOverlap="1" wp14:anchorId="60772402" wp14:editId="498C27B0">
                      <wp:simplePos x="0" y="0"/>
                      <wp:positionH relativeFrom="column">
                        <wp:posOffset>4375785</wp:posOffset>
                      </wp:positionH>
                      <wp:positionV relativeFrom="paragraph">
                        <wp:posOffset>292100</wp:posOffset>
                      </wp:positionV>
                      <wp:extent cx="810260" cy="590550"/>
                      <wp:effectExtent l="0" t="0" r="0" b="0"/>
                      <wp:wrapNone/>
                      <wp:docPr id="111" name="Cuadro de texto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260" cy="590550"/>
                              </a:xfrm>
                              <a:prstGeom prst="rect">
                                <a:avLst/>
                              </a:prstGeom>
                              <a:solidFill>
                                <a:sysClr val="window" lastClr="FFFFFF"/>
                              </a:solidFill>
                              <a:ln w="6350">
                                <a:solidFill>
                                  <a:prstClr val="black"/>
                                </a:solidFill>
                              </a:ln>
                              <a:effectLst>
                                <a:softEdge rad="635000"/>
                              </a:effectLst>
                            </wps:spPr>
                            <wps:txbx>
                              <w:txbxContent>
                                <w:p w14:paraId="253DE9CA"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Enlace entre Páginas (se identifica con números)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772402" id="Cuadro de texto 111" o:spid="_x0000_s1027" type="#_x0000_t202" alt="&quot;&quot;" style="position:absolute;left:0;text-align:left;margin-left:344.55pt;margin-top:23pt;width:63.8pt;height:46.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" fillcolor="window" strokeweight=".5pt">
                      <v:path arrowok="t"/>
                      <v:textbox>
                        <w:txbxContent>
                          <w:p w14:paraId="253DE9CA"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Enlace entre Páginas (se identifica con números)</w:t>
                            </w:r>
                          </w:p>
                        </w:txbxContent>
                      </v:textbox>
                    </v:shape>
                  </w:pict>
                </mc:Fallback>
              </mc:AlternateContent>
            </w:r>
            <w:r>
              <w:rPr>
                <w:noProof/>
                <w:lang w:eastAsia="es-CO"/>
              </w:rPr>
              <mc:AlternateContent>
                <mc:Choice Requires="wps">
                  <w:drawing>
                    <wp:anchor distT="0" distB="0" distL="114300" distR="114300" simplePos="0" relativeHeight="251604992" behindDoc="0" locked="0" layoutInCell="1" allowOverlap="1" wp14:anchorId="55AD511E" wp14:editId="62E72ADD">
                      <wp:simplePos x="0" y="0"/>
                      <wp:positionH relativeFrom="column">
                        <wp:posOffset>3251835</wp:posOffset>
                      </wp:positionH>
                      <wp:positionV relativeFrom="paragraph">
                        <wp:posOffset>55245</wp:posOffset>
                      </wp:positionV>
                      <wp:extent cx="333375" cy="304800"/>
                      <wp:effectExtent l="0" t="0" r="9525" b="0"/>
                      <wp:wrapNone/>
                      <wp:docPr id="110" name="Diagrama de flujo: conector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267F7879" w14:textId="77777777" w:rsidR="00292DEF" w:rsidRPr="00AE73E5" w:rsidRDefault="00292DEF" w:rsidP="00397320">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AD511E"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110" o:spid="_x0000_s1028" type="#_x0000_t120" alt="&quot;&quot;" style="position:absolute;left:0;text-align:left;margin-left:256.05pt;margin-top:4.35pt;width:26.25pt;height:2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" fillcolor="window" strokecolor="windowText">
                      <v:stroke joinstyle="miter"/>
                      <v:path arrowok="t"/>
                      <v:textbox>
                        <w:txbxContent>
                          <w:p w14:paraId="267F7879" w14:textId="77777777" w:rsidR="00292DEF" w:rsidRPr="00AE73E5" w:rsidRDefault="00292DEF" w:rsidP="00397320">
                            <w:pPr>
                              <w:pStyle w:val="Sinespaciado"/>
                              <w:ind w:left="0" w:hanging="2"/>
                              <w:rPr>
                                <w:sz w:val="20"/>
                              </w:rPr>
                            </w:pPr>
                          </w:p>
                        </w:txbxContent>
                      </v:textbox>
                    </v:shape>
                  </w:pict>
                </mc:Fallback>
              </mc:AlternateContent>
            </w:r>
            <w:r>
              <w:rPr>
                <w:noProof/>
                <w:lang w:eastAsia="es-CO"/>
              </w:rPr>
              <mc:AlternateContent>
                <mc:Choice Requires="wps">
                  <w:drawing>
                    <wp:anchor distT="0" distB="0" distL="114300" distR="114300" simplePos="0" relativeHeight="251603968" behindDoc="0" locked="0" layoutInCell="1" allowOverlap="1" wp14:anchorId="750DD76B" wp14:editId="4D481F57">
                      <wp:simplePos x="0" y="0"/>
                      <wp:positionH relativeFrom="column">
                        <wp:posOffset>1889760</wp:posOffset>
                      </wp:positionH>
                      <wp:positionV relativeFrom="paragraph">
                        <wp:posOffset>44450</wp:posOffset>
                      </wp:positionV>
                      <wp:extent cx="676275" cy="381000"/>
                      <wp:effectExtent l="19050" t="19050" r="9525" b="19050"/>
                      <wp:wrapNone/>
                      <wp:docPr id="109" name="Diagrama de flujo: decisión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wps:spPr>
                            <wps:txbx>
                              <w:txbxContent>
                                <w:p w14:paraId="684579DB" w14:textId="77777777" w:rsidR="00292DEF" w:rsidRPr="00B2035C" w:rsidRDefault="00292DEF" w:rsidP="00397320">
                                  <w:pPr>
                                    <w:jc w:val="center"/>
                                    <w:rPr>
                                      <w:sz w:val="14"/>
                                      <w:szCs w:val="14"/>
                                    </w:rPr>
                                  </w:pP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50DD76B" id="_x0000_t110" coordsize="21600,21600" o:spt="110" path="m10800,l,10800,10800,21600,21600,10800xe">
                      <v:stroke joinstyle="miter"/>
                      <v:path gradientshapeok="t" o:connecttype="rect" textboxrect="5400,5400,16200,16200"/>
                    </v:shapetype>
                    <v:shape id="Diagrama de flujo: decisión 109" o:spid="_x0000_s1029" type="#_x0000_t110" alt="&quot;&quot;" style="position:absolute;left:0;text-align:left;margin-left:148.8pt;margin-top:3.5pt;width:53.25pt;height:30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0e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">
                      <v:textbox inset="0,0,0,0">
                        <w:txbxContent>
                          <w:p w14:paraId="684579DB" w14:textId="77777777" w:rsidR="00292DEF" w:rsidRPr="00B2035C" w:rsidRDefault="00292DEF" w:rsidP="00397320">
                            <w:pPr>
                              <w:jc w:val="center"/>
                              <w:rPr>
                                <w:sz w:val="14"/>
                                <w:szCs w:val="14"/>
                              </w:rPr>
                            </w:pPr>
                          </w:p>
                        </w:txbxContent>
                      </v:textbox>
                    </v:shape>
                  </w:pict>
                </mc:Fallback>
              </mc:AlternateContent>
            </w:r>
            <w:r>
              <w:rPr>
                <w:noProof/>
                <w:lang w:eastAsia="es-CO"/>
              </w:rPr>
              <mc:AlternateContent>
                <mc:Choice Requires="wps">
                  <w:drawing>
                    <wp:anchor distT="0" distB="0" distL="114300" distR="114300" simplePos="0" relativeHeight="251602944" behindDoc="0" locked="0" layoutInCell="1" allowOverlap="1" wp14:anchorId="2F0E16D0" wp14:editId="59644D74">
                      <wp:simplePos x="0" y="0"/>
                      <wp:positionH relativeFrom="column">
                        <wp:posOffset>1013460</wp:posOffset>
                      </wp:positionH>
                      <wp:positionV relativeFrom="paragraph">
                        <wp:posOffset>120650</wp:posOffset>
                      </wp:positionV>
                      <wp:extent cx="695325" cy="190500"/>
                      <wp:effectExtent l="0" t="0" r="9525" b="0"/>
                      <wp:wrapNone/>
                      <wp:docPr id="108" name="Rectángulo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wps:spPr>
                            <wps:txbx>
                              <w:txbxContent>
                                <w:p w14:paraId="327A8BC8" w14:textId="77777777" w:rsidR="00292DEF" w:rsidRPr="00326FEE" w:rsidRDefault="00292DEF" w:rsidP="00397320">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2F0E16D0" id="Rectángulo 108" o:spid="_x0000_s1030" alt="&quot;&quot;" style="position:absolute;left:0;text-align:left;margin-left:79.8pt;margin-top:9.5pt;width:54.75pt;height: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">
                      <v:textbox inset="0,0,0,0">
                        <w:txbxContent>
                          <w:p w14:paraId="327A8BC8" w14:textId="77777777" w:rsidR="00292DEF" w:rsidRPr="00326FEE" w:rsidRDefault="00292DEF" w:rsidP="00397320">
                            <w:pPr>
                              <w:autoSpaceDE w:val="0"/>
                              <w:autoSpaceDN w:val="0"/>
                              <w:adjustRightInd w:val="0"/>
                              <w:spacing w:line="288" w:lineRule="auto"/>
                              <w:ind w:hanging="2"/>
                              <w:jc w:val="center"/>
                              <w:rPr>
                                <w:sz w:val="18"/>
                                <w:szCs w:val="14"/>
                              </w:rPr>
                            </w:pPr>
                          </w:p>
                        </w:txbxContent>
                      </v:textbox>
                    </v:rect>
                  </w:pict>
                </mc:Fallback>
              </mc:AlternateContent>
            </w:r>
            <w:r>
              <w:rPr>
                <w:noProof/>
                <w:lang w:eastAsia="es-CO"/>
              </w:rPr>
              <mc:AlternateContent>
                <mc:Choice Requires="wps">
                  <w:drawing>
                    <wp:anchor distT="0" distB="0" distL="114300" distR="114300" simplePos="0" relativeHeight="251600896" behindDoc="0" locked="0" layoutInCell="1" allowOverlap="1" wp14:anchorId="4A8DF59D" wp14:editId="77FC4DED">
                      <wp:simplePos x="0" y="0"/>
                      <wp:positionH relativeFrom="column">
                        <wp:posOffset>70485</wp:posOffset>
                      </wp:positionH>
                      <wp:positionV relativeFrom="paragraph">
                        <wp:posOffset>139700</wp:posOffset>
                      </wp:positionV>
                      <wp:extent cx="695325" cy="180975"/>
                      <wp:effectExtent l="0" t="0" r="9525" b="9525"/>
                      <wp:wrapNone/>
                      <wp:docPr id="107" name="Diagrama de flujo: terminador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wps:spPr>
                            <wps:txbx>
                              <w:txbxContent>
                                <w:p w14:paraId="2399735B" w14:textId="77777777" w:rsidR="00292DEF" w:rsidRPr="00326FEE" w:rsidRDefault="00292DEF" w:rsidP="00397320">
                                  <w:pPr>
                                    <w:ind w:hanging="2"/>
                                    <w:jc w:val="center"/>
                                    <w:rPr>
                                      <w:sz w:val="16"/>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DF59D" id="_x0000_t116" coordsize="21600,21600" o:spt="116" path="m3475,qx,10800,3475,21600l18125,21600qx21600,10800,18125,xe">
                      <v:stroke joinstyle="miter"/>
                      <v:path gradientshapeok="t" o:connecttype="rect" textboxrect="1018,3163,20582,18437"/>
                    </v:shapetype>
                    <v:shape id="Diagrama de flujo: terminador 107" o:spid="_x0000_s1031" type="#_x0000_t116" alt="&quot;&quot;" style="position:absolute;left:0;text-align:left;margin-left:5.55pt;margin-top:11pt;width:54.75pt;height:14.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">
                      <v:textbox>
                        <w:txbxContent>
                          <w:p w14:paraId="2399735B" w14:textId="77777777" w:rsidR="00292DEF" w:rsidRPr="00326FEE" w:rsidRDefault="00292DEF" w:rsidP="00397320">
                            <w:pPr>
                              <w:ind w:hanging="2"/>
                              <w:jc w:val="center"/>
                              <w:rPr>
                                <w:sz w:val="16"/>
                                <w:szCs w:val="14"/>
                              </w:rPr>
                            </w:pPr>
                          </w:p>
                        </w:txbxContent>
                      </v:textbox>
                    </v:shape>
                  </w:pict>
                </mc:Fallback>
              </mc:AlternateContent>
            </w:r>
            <w:r>
              <w:rPr>
                <w:noProof/>
                <w:lang w:eastAsia="es-CO"/>
              </w:rPr>
              <mc:AlternateContent>
                <mc:Choice Requires="wps">
                  <w:drawing>
                    <wp:anchor distT="0" distB="0" distL="114300" distR="114300" simplePos="0" relativeHeight="251606016" behindDoc="0" locked="0" layoutInCell="1" allowOverlap="1" wp14:anchorId="43146FE3" wp14:editId="254687CB">
                      <wp:simplePos x="0" y="0"/>
                      <wp:positionH relativeFrom="column">
                        <wp:posOffset>4642485</wp:posOffset>
                      </wp:positionH>
                      <wp:positionV relativeFrom="paragraph">
                        <wp:posOffset>73025</wp:posOffset>
                      </wp:positionV>
                      <wp:extent cx="272415" cy="250825"/>
                      <wp:effectExtent l="0" t="0" r="0" b="15875"/>
                      <wp:wrapNone/>
                      <wp:docPr id="106" name="Diagrama de flujo: conector fuera de página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wps:spPr>
                            <wps:txbx>
                              <w:txbxContent>
                                <w:p w14:paraId="6931A769" w14:textId="77777777" w:rsidR="00292DEF" w:rsidRPr="00E54BDE" w:rsidRDefault="00292DEF" w:rsidP="00397320">
                                  <w:pPr>
                                    <w:ind w:hanging="2"/>
                                    <w:jc w:val="center"/>
                                    <w:rPr>
                                      <w:caps/>
                                      <w:color w:val="000000"/>
                                      <w:sz w:val="16"/>
                                      <w:szCs w:val="16"/>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46FE3" id="_x0000_t177" coordsize="21600,21600" o:spt="177" path="m,l21600,r,17255l10800,21600,,17255xe">
                      <v:stroke joinstyle="miter"/>
                      <v:path gradientshapeok="t" o:connecttype="rect" textboxrect="0,0,21600,17255"/>
                    </v:shapetype>
                    <v:shape id="Diagrama de flujo: conector fuera de página 106" o:spid="_x0000_s1032" type="#_x0000_t177" alt="&quot;&quot;" style="position:absolute;left:0;text-align:left;margin-left:365.55pt;margin-top:5.75pt;width:21.45pt;height:19.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">
                      <v:textbox>
                        <w:txbxContent>
                          <w:p w14:paraId="6931A769" w14:textId="77777777" w:rsidR="00292DEF" w:rsidRPr="00E54BDE" w:rsidRDefault="00292DEF" w:rsidP="00397320">
                            <w:pPr>
                              <w:ind w:hanging="2"/>
                              <w:jc w:val="center"/>
                              <w:rPr>
                                <w:caps/>
                                <w:color w:val="000000"/>
                                <w:sz w:val="16"/>
                                <w:szCs w:val="16"/>
                                <w:lang w:val="es-ES_tradnl"/>
                              </w:rPr>
                            </w:pPr>
                          </w:p>
                        </w:txbxContent>
                      </v:textbox>
                    </v:shape>
                  </w:pict>
                </mc:Fallback>
              </mc:AlternateContent>
            </w:r>
          </w:p>
          <w:p w14:paraId="176B426F" w14:textId="77777777" w:rsidR="00397320" w:rsidRPr="00C65BDA" w:rsidRDefault="00397320" w:rsidP="00C65BDA">
            <w:pPr>
              <w:spacing w:after="0" w:line="240" w:lineRule="auto"/>
              <w:ind w:hanging="2"/>
              <w:rPr>
                <w:rFonts w:ascii="Arial" w:hAnsi="Arial"/>
                <w:sz w:val="24"/>
                <w:szCs w:val="24"/>
              </w:rPr>
            </w:pPr>
          </w:p>
          <w:p w14:paraId="08E05978" w14:textId="0B163070" w:rsidR="00397320" w:rsidRPr="00C65BDA" w:rsidRDefault="00EB6BA1" w:rsidP="00C65BDA">
            <w:pPr>
              <w:spacing w:after="0" w:line="240" w:lineRule="auto"/>
              <w:ind w:hanging="2"/>
              <w:rPr>
                <w:rFonts w:ascii="Arial" w:hAnsi="Arial"/>
                <w:sz w:val="24"/>
                <w:szCs w:val="24"/>
              </w:rPr>
            </w:pPr>
            <w:r>
              <w:rPr>
                <w:noProof/>
                <w:lang w:eastAsia="es-CO"/>
              </w:rPr>
              <mc:AlternateContent>
                <mc:Choice Requires="wps">
                  <w:drawing>
                    <wp:anchor distT="0" distB="0" distL="114300" distR="114300" simplePos="0" relativeHeight="251607040" behindDoc="0" locked="0" layoutInCell="1" allowOverlap="1" wp14:anchorId="021527DE" wp14:editId="20DB6B5F">
                      <wp:simplePos x="0" y="0"/>
                      <wp:positionH relativeFrom="column">
                        <wp:posOffset>2621915</wp:posOffset>
                      </wp:positionH>
                      <wp:positionV relativeFrom="paragraph">
                        <wp:posOffset>88265</wp:posOffset>
                      </wp:positionV>
                      <wp:extent cx="1819275" cy="762000"/>
                      <wp:effectExtent l="0" t="0" r="0" b="0"/>
                      <wp:wrapNone/>
                      <wp:docPr id="105" name="Cuadro de texto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762000"/>
                              </a:xfrm>
                              <a:prstGeom prst="rect">
                                <a:avLst/>
                              </a:prstGeom>
                              <a:solidFill>
                                <a:sysClr val="window" lastClr="FFFFFF"/>
                              </a:solidFill>
                              <a:ln w="6350">
                                <a:solidFill>
                                  <a:prstClr val="black"/>
                                </a:solidFill>
                              </a:ln>
                              <a:effectLst>
                                <a:softEdge rad="635000"/>
                              </a:effectLst>
                            </wps:spPr>
                            <wps:txbx>
                              <w:txbxContent>
                                <w:p w14:paraId="0F1051A8"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Indica que el flujo continúa donde se ha colocado un símbolo idéntico que contiene la misma letra).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527DE" id="Cuadro de texto 105" o:spid="_x0000_s1033" type="#_x0000_t202" alt="&quot;&quot;" style="position:absolute;margin-left:206.45pt;margin-top:6.95pt;width:143.25pt;height:60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" fillcolor="window" strokeweight=".5pt">
                      <v:path arrowok="t"/>
                      <v:textbox>
                        <w:txbxContent>
                          <w:p w14:paraId="0F1051A8"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Indica que el flujo continúa donde se ha colocado un símbolo idéntico que contiene la misma letra).</w:t>
                            </w:r>
                          </w:p>
                        </w:txbxContent>
                      </v:textbox>
                    </v:shape>
                  </w:pict>
                </mc:Fallback>
              </mc:AlternateContent>
            </w:r>
            <w:r>
              <w:rPr>
                <w:noProof/>
                <w:lang w:eastAsia="es-CO"/>
              </w:rPr>
              <mc:AlternateContent>
                <mc:Choice Requires="wps">
                  <w:drawing>
                    <wp:anchor distT="0" distB="0" distL="114300" distR="114300" simplePos="0" relativeHeight="251608064" behindDoc="0" locked="0" layoutInCell="1" allowOverlap="1" wp14:anchorId="00A71F4F" wp14:editId="1CB2EC96">
                      <wp:simplePos x="0" y="0"/>
                      <wp:positionH relativeFrom="column">
                        <wp:posOffset>69215</wp:posOffset>
                      </wp:positionH>
                      <wp:positionV relativeFrom="paragraph">
                        <wp:posOffset>97790</wp:posOffset>
                      </wp:positionV>
                      <wp:extent cx="733425" cy="419100"/>
                      <wp:effectExtent l="0" t="0" r="0" b="0"/>
                      <wp:wrapNone/>
                      <wp:docPr id="104" name="Cuadro de texto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419100"/>
                              </a:xfrm>
                              <a:prstGeom prst="rect">
                                <a:avLst/>
                              </a:prstGeom>
                              <a:solidFill>
                                <a:sysClr val="window" lastClr="FFFFFF"/>
                              </a:solidFill>
                              <a:ln w="6350">
                                <a:solidFill>
                                  <a:prstClr val="black"/>
                                </a:solidFill>
                              </a:ln>
                              <a:effectLst>
                                <a:softEdge rad="635000"/>
                              </a:effectLst>
                            </wps:spPr>
                            <wps:txbx>
                              <w:txbxContent>
                                <w:p w14:paraId="68518848"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 xml:space="preserve">Inicio / Fin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71F4F" id="Cuadro de texto 104" o:spid="_x0000_s1034" type="#_x0000_t202" alt="&quot;&quot;" style="position:absolute;margin-left:5.45pt;margin-top:7.7pt;width:57.75pt;height:3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" fillcolor="window" strokeweight=".5pt">
                      <v:path arrowok="t"/>
                      <v:textbox>
                        <w:txbxContent>
                          <w:p w14:paraId="68518848"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 xml:space="preserve">Inicio / Fin </w:t>
                            </w:r>
                          </w:p>
                        </w:txbxContent>
                      </v:textbox>
                    </v:shape>
                  </w:pict>
                </mc:Fallback>
              </mc:AlternateContent>
            </w:r>
          </w:p>
          <w:p w14:paraId="21D50C77" w14:textId="5852AC10" w:rsidR="00397320" w:rsidRPr="00C65BDA" w:rsidRDefault="00EB6BA1" w:rsidP="00C65BDA">
            <w:pPr>
              <w:spacing w:after="0" w:line="240" w:lineRule="auto"/>
              <w:ind w:hanging="2"/>
              <w:rPr>
                <w:rFonts w:ascii="Arial" w:hAnsi="Arial"/>
                <w:sz w:val="24"/>
                <w:szCs w:val="24"/>
              </w:rPr>
            </w:pPr>
            <w:r>
              <w:rPr>
                <w:noProof/>
                <w:lang w:eastAsia="es-CO"/>
              </w:rPr>
              <mc:AlternateContent>
                <mc:Choice Requires="wps">
                  <w:drawing>
                    <wp:anchor distT="0" distB="0" distL="114300" distR="114300" simplePos="0" relativeHeight="251612160" behindDoc="0" locked="0" layoutInCell="1" allowOverlap="1" wp14:anchorId="2668BAE6" wp14:editId="172AFE80">
                      <wp:simplePos x="0" y="0"/>
                      <wp:positionH relativeFrom="column">
                        <wp:posOffset>5441315</wp:posOffset>
                      </wp:positionH>
                      <wp:positionV relativeFrom="paragraph">
                        <wp:posOffset>27305</wp:posOffset>
                      </wp:positionV>
                      <wp:extent cx="847725" cy="447675"/>
                      <wp:effectExtent l="0" t="0" r="0" b="0"/>
                      <wp:wrapNone/>
                      <wp:docPr id="103" name="Cuadro de texto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447675"/>
                              </a:xfrm>
                              <a:prstGeom prst="rect">
                                <a:avLst/>
                              </a:prstGeom>
                              <a:solidFill>
                                <a:sysClr val="window" lastClr="FFFFFF"/>
                              </a:solidFill>
                              <a:ln w="6350">
                                <a:solidFill>
                                  <a:prstClr val="black"/>
                                </a:solidFill>
                              </a:ln>
                              <a:effectLst>
                                <a:softEdge rad="635000"/>
                              </a:effectLst>
                            </wps:spPr>
                            <wps:txbx>
                              <w:txbxContent>
                                <w:p w14:paraId="08A31B37"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 xml:space="preserve">Línea de flujo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8BAE6" id="Cuadro de texto 103" o:spid="_x0000_s1035" type="#_x0000_t202" alt="&quot;&quot;" style="position:absolute;margin-left:428.45pt;margin-top:2.15pt;width:66.75pt;height:35.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" fillcolor="window" strokeweight=".5pt">
                      <v:path arrowok="t"/>
                      <v:textbox>
                        <w:txbxContent>
                          <w:p w14:paraId="08A31B37" w14:textId="77777777" w:rsidR="00292DEF" w:rsidRPr="00413103" w:rsidRDefault="00292DEF" w:rsidP="00397320">
                            <w:pPr>
                              <w:ind w:hanging="2"/>
                              <w:jc w:val="center"/>
                              <w:rPr>
                                <w:rFonts w:ascii="Arial" w:hAnsi="Arial"/>
                                <w:sz w:val="20"/>
                                <w:szCs w:val="20"/>
                              </w:rPr>
                            </w:pPr>
                            <w:r w:rsidRPr="00413103">
                              <w:rPr>
                                <w:rFonts w:ascii="Arial" w:hAnsi="Arial"/>
                                <w:sz w:val="20"/>
                                <w:szCs w:val="20"/>
                              </w:rPr>
                              <w:t xml:space="preserve">Línea de flujo </w:t>
                            </w:r>
                          </w:p>
                        </w:txbxContent>
                      </v:textbox>
                    </v:shape>
                  </w:pict>
                </mc:Fallback>
              </mc:AlternateContent>
            </w:r>
            <w:r>
              <w:rPr>
                <w:noProof/>
                <w:lang w:eastAsia="es-CO"/>
              </w:rPr>
              <mc:AlternateContent>
                <mc:Choice Requires="wps">
                  <w:drawing>
                    <wp:anchor distT="0" distB="0" distL="114300" distR="114300" simplePos="0" relativeHeight="251610112" behindDoc="0" locked="0" layoutInCell="1" allowOverlap="1" wp14:anchorId="1AD6BF93" wp14:editId="67723D54">
                      <wp:simplePos x="0" y="0"/>
                      <wp:positionH relativeFrom="column">
                        <wp:posOffset>1859915</wp:posOffset>
                      </wp:positionH>
                      <wp:positionV relativeFrom="paragraph">
                        <wp:posOffset>46355</wp:posOffset>
                      </wp:positionV>
                      <wp:extent cx="704850" cy="495300"/>
                      <wp:effectExtent l="0" t="0" r="0" b="0"/>
                      <wp:wrapNone/>
                      <wp:docPr id="102" name="Cuadro de texto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495300"/>
                              </a:xfrm>
                              <a:prstGeom prst="rect">
                                <a:avLst/>
                              </a:prstGeom>
                              <a:solidFill>
                                <a:sysClr val="window" lastClr="FFFFFF"/>
                              </a:solidFill>
                              <a:ln w="6350">
                                <a:solidFill>
                                  <a:prstClr val="black"/>
                                </a:solidFill>
                              </a:ln>
                              <a:effectLst>
                                <a:softEdge rad="635000"/>
                              </a:effectLst>
                            </wps:spPr>
                            <wps:txbx>
                              <w:txbxContent>
                                <w:p w14:paraId="63995008" w14:textId="77777777" w:rsidR="00292DEF" w:rsidRPr="00413103" w:rsidRDefault="00292DEF" w:rsidP="00397320">
                                  <w:pPr>
                                    <w:ind w:hanging="2"/>
                                    <w:jc w:val="center"/>
                                    <w:rPr>
                                      <w:rFonts w:ascii="Arial" w:hAnsi="Arial"/>
                                      <w:sz w:val="20"/>
                                      <w:szCs w:val="20"/>
                                    </w:rPr>
                                  </w:pPr>
                                  <w:r>
                                    <w:rPr>
                                      <w:rFonts w:ascii="Garamond" w:hAnsi="Garamond"/>
                                      <w:sz w:val="18"/>
                                      <w:szCs w:val="14"/>
                                    </w:rPr>
                                    <w:t xml:space="preserve"> </w:t>
                                  </w:r>
                                  <w:r w:rsidRPr="00413103">
                                    <w:rPr>
                                      <w:rFonts w:ascii="Arial" w:hAnsi="Arial"/>
                                      <w:sz w:val="20"/>
                                      <w:szCs w:val="20"/>
                                    </w:rPr>
                                    <w:t xml:space="preserve">  Decisión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6BF93" id="Cuadro de texto 102" o:spid="_x0000_s1036" type="#_x0000_t202" alt="&quot;&quot;" style="position:absolute;margin-left:146.45pt;margin-top:3.65pt;width:55.5pt;height:3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" fillcolor="window" strokeweight=".5pt">
                      <v:path arrowok="t"/>
                      <v:textbox>
                        <w:txbxContent>
                          <w:p w14:paraId="63995008" w14:textId="77777777" w:rsidR="00292DEF" w:rsidRPr="00413103" w:rsidRDefault="00292DEF" w:rsidP="00397320">
                            <w:pPr>
                              <w:ind w:hanging="2"/>
                              <w:jc w:val="center"/>
                              <w:rPr>
                                <w:rFonts w:ascii="Arial" w:hAnsi="Arial"/>
                                <w:sz w:val="20"/>
                                <w:szCs w:val="20"/>
                              </w:rPr>
                            </w:pPr>
                            <w:r>
                              <w:rPr>
                                <w:rFonts w:ascii="Garamond" w:hAnsi="Garamond"/>
                                <w:sz w:val="18"/>
                                <w:szCs w:val="14"/>
                              </w:rPr>
                              <w:t xml:space="preserve"> </w:t>
                            </w:r>
                            <w:r w:rsidRPr="00413103">
                              <w:rPr>
                                <w:rFonts w:ascii="Arial" w:hAnsi="Arial"/>
                                <w:sz w:val="20"/>
                                <w:szCs w:val="20"/>
                              </w:rPr>
                              <w:t xml:space="preserve">  Decisión </w:t>
                            </w:r>
                          </w:p>
                        </w:txbxContent>
                      </v:textbox>
                    </v:shape>
                  </w:pict>
                </mc:Fallback>
              </mc:AlternateContent>
            </w:r>
          </w:p>
          <w:p w14:paraId="054BE9BB" w14:textId="77777777" w:rsidR="00397320" w:rsidRPr="00C65BDA" w:rsidRDefault="00397320" w:rsidP="00C65BDA">
            <w:pPr>
              <w:spacing w:after="0" w:line="240" w:lineRule="auto"/>
              <w:ind w:hanging="2"/>
              <w:rPr>
                <w:rFonts w:ascii="Arial" w:hAnsi="Arial"/>
                <w:sz w:val="24"/>
                <w:szCs w:val="24"/>
              </w:rPr>
            </w:pPr>
          </w:p>
          <w:p w14:paraId="4C525CC3" w14:textId="77777777" w:rsidR="00397320" w:rsidRPr="00C65BDA" w:rsidRDefault="00397320" w:rsidP="00C65BDA">
            <w:pPr>
              <w:tabs>
                <w:tab w:val="left" w:pos="352"/>
                <w:tab w:val="left" w:pos="1953"/>
              </w:tabs>
              <w:spacing w:after="0" w:line="240" w:lineRule="auto"/>
              <w:ind w:hanging="2"/>
              <w:rPr>
                <w:rFonts w:ascii="Arial" w:hAnsi="Arial"/>
                <w:sz w:val="24"/>
                <w:szCs w:val="24"/>
              </w:rPr>
            </w:pPr>
          </w:p>
        </w:tc>
      </w:tr>
      <w:bookmarkEnd w:id="1"/>
    </w:tbl>
    <w:p w14:paraId="39ED4145" w14:textId="77777777" w:rsidR="00527795" w:rsidRDefault="00527795" w:rsidP="003D63A4">
      <w:pPr>
        <w:spacing w:line="240" w:lineRule="auto"/>
        <w:jc w:val="both"/>
        <w:rPr>
          <w:rFonts w:ascii="Arial" w:hAnsi="Arial"/>
          <w:b/>
          <w:sz w:val="24"/>
          <w:szCs w:val="24"/>
        </w:rPr>
      </w:pPr>
    </w:p>
    <w:p w14:paraId="157E18B9" w14:textId="10236BDA" w:rsidR="000D3F25" w:rsidRPr="00C65BDA" w:rsidRDefault="00697623" w:rsidP="003D63A4">
      <w:pPr>
        <w:spacing w:line="240" w:lineRule="auto"/>
        <w:jc w:val="both"/>
        <w:rPr>
          <w:rFonts w:ascii="Arial" w:hAnsi="Arial"/>
          <w:b/>
          <w:sz w:val="24"/>
          <w:szCs w:val="24"/>
        </w:rPr>
      </w:pPr>
      <w:r w:rsidRPr="00F624C4">
        <w:rPr>
          <w:rFonts w:ascii="Arial" w:hAnsi="Arial"/>
          <w:noProof/>
          <w:sz w:val="24"/>
          <w:szCs w:val="24"/>
          <w:lang w:eastAsia="es-CO"/>
        </w:rPr>
        <mc:AlternateContent>
          <mc:Choice Requires="wps">
            <w:drawing>
              <wp:anchor distT="0" distB="0" distL="114300" distR="114300" simplePos="0" relativeHeight="252448768" behindDoc="0" locked="0" layoutInCell="1" allowOverlap="1" wp14:anchorId="3FDFBB8B" wp14:editId="294BFC57">
                <wp:simplePos x="0" y="0"/>
                <wp:positionH relativeFrom="column">
                  <wp:posOffset>1354455</wp:posOffset>
                </wp:positionH>
                <wp:positionV relativeFrom="paragraph">
                  <wp:posOffset>2762885</wp:posOffset>
                </wp:positionV>
                <wp:extent cx="312420" cy="363220"/>
                <wp:effectExtent l="0" t="0" r="11430" b="36830"/>
                <wp:wrapNone/>
                <wp:docPr id="116"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FD73FD6" w14:textId="77777777" w:rsidR="00697623" w:rsidRPr="005622B7" w:rsidRDefault="00697623" w:rsidP="00697623">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FBB8B" id="Conector fuera de página 10" o:spid="_x0000_s1037" type="#_x0000_t177" alt="&quot;&quot;" style="position:absolute;left:0;text-align:left;margin-left:106.65pt;margin-top:217.55pt;width:24.6pt;height:28.6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">
                <v:shadow color="black" opacity=".5" offset="6pt,-6pt"/>
                <v:textbox>
                  <w:txbxContent>
                    <w:p w14:paraId="4FD73FD6" w14:textId="77777777" w:rsidR="00697623" w:rsidRPr="005622B7" w:rsidRDefault="00697623" w:rsidP="00697623">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v:textbox>
              </v:shape>
            </w:pict>
          </mc:Fallback>
        </mc:AlternateContent>
      </w:r>
    </w:p>
    <w:tbl>
      <w:tblPr>
        <w:tblStyle w:val="Tablaconcuadrcula"/>
        <w:tblpPr w:leftFromText="141" w:rightFromText="141" w:vertAnchor="text" w:tblpY="1"/>
        <w:tblW w:w="5000" w:type="pct"/>
        <w:tblLook w:val="04A0" w:firstRow="1" w:lastRow="0" w:firstColumn="1" w:lastColumn="0" w:noHBand="0" w:noVBand="1"/>
      </w:tblPr>
      <w:tblGrid>
        <w:gridCol w:w="536"/>
        <w:gridCol w:w="3504"/>
        <w:gridCol w:w="1891"/>
        <w:gridCol w:w="1861"/>
        <w:gridCol w:w="2404"/>
      </w:tblGrid>
      <w:tr w:rsidR="0087496A" w:rsidRPr="00C65BDA" w14:paraId="19FB76B7" w14:textId="77777777" w:rsidTr="00237E36">
        <w:tc>
          <w:tcPr>
            <w:tcW w:w="263" w:type="pct"/>
          </w:tcPr>
          <w:p w14:paraId="51DB3749" w14:textId="7BD278ED" w:rsidR="00AA6AE5" w:rsidRPr="001D6C7E" w:rsidRDefault="00AA6AE5" w:rsidP="00C65BDA">
            <w:pPr>
              <w:tabs>
                <w:tab w:val="left" w:pos="284"/>
              </w:tabs>
              <w:spacing w:after="0" w:line="240" w:lineRule="auto"/>
              <w:jc w:val="center"/>
              <w:rPr>
                <w:rFonts w:ascii="Arial" w:hAnsi="Arial"/>
                <w:b/>
                <w:sz w:val="24"/>
                <w:szCs w:val="24"/>
              </w:rPr>
            </w:pPr>
            <w:r w:rsidRPr="001D6C7E">
              <w:rPr>
                <w:rFonts w:ascii="Arial" w:hAnsi="Arial"/>
                <w:b/>
                <w:sz w:val="24"/>
                <w:szCs w:val="24"/>
              </w:rPr>
              <w:t>No</w:t>
            </w:r>
          </w:p>
        </w:tc>
        <w:tc>
          <w:tcPr>
            <w:tcW w:w="1718" w:type="pct"/>
          </w:tcPr>
          <w:p w14:paraId="21873731" w14:textId="746E9872" w:rsidR="00AA6AE5" w:rsidRPr="00C65BDA" w:rsidRDefault="00AA6AE5" w:rsidP="00C65BDA">
            <w:pPr>
              <w:tabs>
                <w:tab w:val="left" w:pos="284"/>
              </w:tabs>
              <w:spacing w:after="0" w:line="240" w:lineRule="auto"/>
              <w:jc w:val="center"/>
              <w:rPr>
                <w:rFonts w:ascii="Arial" w:hAnsi="Arial"/>
                <w:b/>
                <w:sz w:val="24"/>
                <w:szCs w:val="24"/>
              </w:rPr>
            </w:pPr>
            <w:r w:rsidRPr="00C65BDA">
              <w:rPr>
                <w:rFonts w:ascii="Arial" w:hAnsi="Arial"/>
                <w:b/>
                <w:sz w:val="24"/>
                <w:szCs w:val="24"/>
              </w:rPr>
              <w:t>ACTIVIDAD</w:t>
            </w:r>
          </w:p>
        </w:tc>
        <w:tc>
          <w:tcPr>
            <w:tcW w:w="927" w:type="pct"/>
          </w:tcPr>
          <w:p w14:paraId="5B5D1F4D" w14:textId="77777777" w:rsidR="00AA6AE5" w:rsidRPr="00C65BDA" w:rsidRDefault="00AA6AE5" w:rsidP="00C65BDA">
            <w:pPr>
              <w:tabs>
                <w:tab w:val="left" w:pos="284"/>
              </w:tabs>
              <w:spacing w:after="0" w:line="240" w:lineRule="auto"/>
              <w:jc w:val="center"/>
              <w:rPr>
                <w:rFonts w:ascii="Arial" w:hAnsi="Arial"/>
                <w:b/>
                <w:sz w:val="24"/>
                <w:szCs w:val="24"/>
              </w:rPr>
            </w:pPr>
            <w:r w:rsidRPr="00C65BDA">
              <w:rPr>
                <w:rFonts w:ascii="Arial" w:hAnsi="Arial"/>
                <w:b/>
              </w:rPr>
              <w:t>RESPONSABLE</w:t>
            </w:r>
          </w:p>
        </w:tc>
        <w:tc>
          <w:tcPr>
            <w:tcW w:w="913" w:type="pct"/>
          </w:tcPr>
          <w:p w14:paraId="1E86B846" w14:textId="77777777" w:rsidR="00AA6AE5" w:rsidRPr="00C65BDA" w:rsidRDefault="00AA6AE5" w:rsidP="00C65BDA">
            <w:pPr>
              <w:tabs>
                <w:tab w:val="left" w:pos="284"/>
              </w:tabs>
              <w:spacing w:after="0" w:line="240" w:lineRule="auto"/>
              <w:jc w:val="center"/>
              <w:rPr>
                <w:rFonts w:ascii="Arial" w:hAnsi="Arial"/>
                <w:b/>
                <w:sz w:val="24"/>
                <w:szCs w:val="24"/>
              </w:rPr>
            </w:pPr>
            <w:r w:rsidRPr="00C65BDA">
              <w:rPr>
                <w:rFonts w:ascii="Arial" w:hAnsi="Arial"/>
                <w:b/>
                <w:sz w:val="24"/>
                <w:szCs w:val="24"/>
              </w:rPr>
              <w:t>DOCUMENTO O REGISTRO</w:t>
            </w:r>
          </w:p>
        </w:tc>
        <w:tc>
          <w:tcPr>
            <w:tcW w:w="1179" w:type="pct"/>
          </w:tcPr>
          <w:p w14:paraId="31580D1A" w14:textId="77777777" w:rsidR="00AA6AE5" w:rsidRPr="00C65BDA" w:rsidRDefault="00AA6AE5" w:rsidP="00C65BDA">
            <w:pPr>
              <w:tabs>
                <w:tab w:val="left" w:pos="284"/>
              </w:tabs>
              <w:spacing w:after="0" w:line="240" w:lineRule="auto"/>
              <w:jc w:val="center"/>
              <w:rPr>
                <w:rFonts w:ascii="Arial" w:hAnsi="Arial"/>
                <w:b/>
                <w:sz w:val="24"/>
                <w:szCs w:val="24"/>
              </w:rPr>
            </w:pPr>
            <w:r w:rsidRPr="00C65BDA">
              <w:rPr>
                <w:rFonts w:ascii="Arial" w:hAnsi="Arial"/>
                <w:b/>
                <w:sz w:val="24"/>
                <w:szCs w:val="24"/>
              </w:rPr>
              <w:t>OBSERVACIÓN</w:t>
            </w:r>
          </w:p>
        </w:tc>
      </w:tr>
      <w:tr w:rsidR="0087496A" w:rsidRPr="00C65BDA" w14:paraId="2503C639" w14:textId="77777777" w:rsidTr="00D565D1">
        <w:trPr>
          <w:trHeight w:val="717"/>
        </w:trPr>
        <w:tc>
          <w:tcPr>
            <w:tcW w:w="263" w:type="pct"/>
            <w:vAlign w:val="center"/>
          </w:tcPr>
          <w:p w14:paraId="243FC062" w14:textId="4D2A1D0F" w:rsidR="00AA6AE5" w:rsidRPr="001D6C7E" w:rsidRDefault="00AA6AE5" w:rsidP="00D565D1">
            <w:pPr>
              <w:tabs>
                <w:tab w:val="left" w:pos="284"/>
              </w:tabs>
              <w:spacing w:after="0" w:line="240" w:lineRule="auto"/>
              <w:jc w:val="center"/>
              <w:rPr>
                <w:rFonts w:asciiTheme="minorBidi" w:hAnsiTheme="minorBidi" w:cstheme="minorBidi"/>
              </w:rPr>
            </w:pPr>
            <w:r w:rsidRPr="001D6C7E">
              <w:rPr>
                <w:rFonts w:asciiTheme="minorBidi" w:hAnsiTheme="minorBidi" w:cstheme="minorBidi"/>
              </w:rPr>
              <w:t>1</w:t>
            </w:r>
          </w:p>
        </w:tc>
        <w:tc>
          <w:tcPr>
            <w:tcW w:w="1718" w:type="pct"/>
          </w:tcPr>
          <w:p w14:paraId="5F05FCE8" w14:textId="47CF13C5" w:rsidR="00AA6AE5" w:rsidRPr="00C65BDA" w:rsidRDefault="0092669B" w:rsidP="00C65BDA">
            <w:pPr>
              <w:tabs>
                <w:tab w:val="left" w:pos="284"/>
              </w:tabs>
              <w:spacing w:after="0" w:line="240" w:lineRule="auto"/>
              <w:jc w:val="both"/>
              <w:rPr>
                <w:rFonts w:ascii="Arial" w:hAnsi="Arial"/>
                <w:sz w:val="24"/>
                <w:szCs w:val="24"/>
              </w:rPr>
            </w:pPr>
            <w:r>
              <w:rPr>
                <w:noProof/>
                <w:lang w:eastAsia="es-CO"/>
              </w:rPr>
              <mc:AlternateContent>
                <mc:Choice Requires="wps">
                  <w:drawing>
                    <wp:anchor distT="0" distB="0" distL="114300" distR="114300" simplePos="0" relativeHeight="251805696" behindDoc="0" locked="0" layoutInCell="1" allowOverlap="1" wp14:anchorId="3B802FAD" wp14:editId="018DCD33">
                      <wp:simplePos x="0" y="0"/>
                      <wp:positionH relativeFrom="column">
                        <wp:posOffset>750570</wp:posOffset>
                      </wp:positionH>
                      <wp:positionV relativeFrom="paragraph">
                        <wp:posOffset>56515</wp:posOffset>
                      </wp:positionV>
                      <wp:extent cx="695325" cy="381000"/>
                      <wp:effectExtent l="0" t="0" r="9525" b="0"/>
                      <wp:wrapNone/>
                      <wp:docPr id="101" name="Diagrama de flujo: terminador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81000"/>
                              </a:xfrm>
                              <a:prstGeom prst="flowChartTerminator">
                                <a:avLst/>
                              </a:prstGeom>
                              <a:solidFill>
                                <a:srgbClr val="FFFFFF"/>
                              </a:solidFill>
                              <a:ln w="9525">
                                <a:solidFill>
                                  <a:srgbClr val="000000"/>
                                </a:solidFill>
                                <a:miter lim="800000"/>
                                <a:headEnd/>
                                <a:tailEnd/>
                              </a:ln>
                              <a:effectLst/>
                            </wps:spPr>
                            <wps:txbx>
                              <w:txbxContent>
                                <w:p w14:paraId="1950537E" w14:textId="77777777" w:rsidR="00AA6AE5" w:rsidRPr="009303D2" w:rsidRDefault="00AA6AE5" w:rsidP="00F93896">
                                  <w:pPr>
                                    <w:ind w:hanging="2"/>
                                    <w:jc w:val="center"/>
                                    <w:rPr>
                                      <w:rFonts w:ascii="Arial" w:hAnsi="Arial"/>
                                      <w:sz w:val="24"/>
                                      <w:szCs w:val="24"/>
                                    </w:rPr>
                                  </w:pPr>
                                  <w:r w:rsidRPr="009303D2">
                                    <w:rPr>
                                      <w:rFonts w:ascii="Arial" w:hAnsi="Arial"/>
                                      <w:sz w:val="24"/>
                                      <w:szCs w:val="24"/>
                                    </w:rPr>
                                    <w:t>Inicio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802FAD" id="Diagrama de flujo: terminador 101" o:spid="_x0000_s1038" type="#_x0000_t116" alt="&quot;&quot;" style="position:absolute;left:0;text-align:left;margin-left:59.1pt;margin-top:4.45pt;width:54.75pt;height:3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">
                      <v:textbox>
                        <w:txbxContent>
                          <w:p w14:paraId="1950537E" w14:textId="77777777" w:rsidR="00AA6AE5" w:rsidRPr="009303D2" w:rsidRDefault="00AA6AE5" w:rsidP="00F93896">
                            <w:pPr>
                              <w:ind w:hanging="2"/>
                              <w:jc w:val="center"/>
                              <w:rPr>
                                <w:rFonts w:ascii="Arial" w:hAnsi="Arial"/>
                                <w:sz w:val="24"/>
                                <w:szCs w:val="24"/>
                              </w:rPr>
                            </w:pPr>
                            <w:r w:rsidRPr="009303D2">
                              <w:rPr>
                                <w:rFonts w:ascii="Arial" w:hAnsi="Arial"/>
                                <w:sz w:val="24"/>
                                <w:szCs w:val="24"/>
                              </w:rPr>
                              <w:t>Inicio</w:t>
                            </w:r>
                          </w:p>
                        </w:txbxContent>
                      </v:textbox>
                    </v:shape>
                  </w:pict>
                </mc:Fallback>
              </mc:AlternateContent>
            </w:r>
          </w:p>
          <w:p w14:paraId="18565435" w14:textId="4A6A610A" w:rsidR="00AA6AE5" w:rsidRPr="00C65BDA" w:rsidRDefault="00AA6AE5" w:rsidP="001E646D">
            <w:pPr>
              <w:tabs>
                <w:tab w:val="left" w:pos="284"/>
              </w:tabs>
              <w:spacing w:after="0" w:line="240" w:lineRule="auto"/>
              <w:jc w:val="both"/>
              <w:rPr>
                <w:rFonts w:ascii="Arial" w:hAnsi="Arial"/>
                <w:sz w:val="24"/>
                <w:szCs w:val="24"/>
              </w:rPr>
            </w:pPr>
            <w:r>
              <w:rPr>
                <w:noProof/>
                <w:lang w:eastAsia="es-CO"/>
              </w:rPr>
              <mc:AlternateContent>
                <mc:Choice Requires="wps">
                  <w:drawing>
                    <wp:anchor distT="0" distB="0" distL="114299" distR="114299" simplePos="0" relativeHeight="251809792" behindDoc="1" locked="0" layoutInCell="1" allowOverlap="1" wp14:anchorId="3FB1C3B2" wp14:editId="23A5D0AA">
                      <wp:simplePos x="0" y="0"/>
                      <wp:positionH relativeFrom="column">
                        <wp:posOffset>1069340</wp:posOffset>
                      </wp:positionH>
                      <wp:positionV relativeFrom="paragraph">
                        <wp:posOffset>28575</wp:posOffset>
                      </wp:positionV>
                      <wp:extent cx="0" cy="601980"/>
                      <wp:effectExtent l="76200" t="0" r="57150" b="64770"/>
                      <wp:wrapNone/>
                      <wp:docPr id="100" name="Conector recto de flecha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19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BAA583C" id="_x0000_t32" coordsize="21600,21600" o:spt="32" o:oned="t" path="m,l21600,21600e" filled="f">
                      <v:path arrowok="t" fillok="f" o:connecttype="none"/>
                      <o:lock v:ext="edit" shapetype="t"/>
                    </v:shapetype>
                    <v:shape id="Conector recto de flecha 100" o:spid="_x0000_s1026" type="#_x0000_t32" alt="&quot;&quot;" style="position:absolute;margin-left:84.2pt;margin-top:2.25pt;width:0;height:47.4pt;z-index:-251506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" strokecolor="windowText" strokeweight=".5pt">
                      <v:stroke endarrow="block" joinstyle="miter"/>
                      <o:lock v:ext="edit" shapetype="f"/>
                    </v:shape>
                  </w:pict>
                </mc:Fallback>
              </mc:AlternateContent>
            </w:r>
          </w:p>
        </w:tc>
        <w:tc>
          <w:tcPr>
            <w:tcW w:w="927" w:type="pct"/>
          </w:tcPr>
          <w:p w14:paraId="42E942F4" w14:textId="77777777" w:rsidR="00AA6AE5" w:rsidRPr="00C65BDA" w:rsidRDefault="00AA6AE5" w:rsidP="00C65BDA">
            <w:pPr>
              <w:tabs>
                <w:tab w:val="left" w:pos="284"/>
              </w:tabs>
              <w:spacing w:after="0" w:line="240" w:lineRule="auto"/>
              <w:jc w:val="both"/>
              <w:rPr>
                <w:rFonts w:ascii="Arial" w:hAnsi="Arial"/>
                <w:sz w:val="24"/>
                <w:szCs w:val="24"/>
              </w:rPr>
            </w:pPr>
          </w:p>
        </w:tc>
        <w:tc>
          <w:tcPr>
            <w:tcW w:w="913" w:type="pct"/>
          </w:tcPr>
          <w:p w14:paraId="09BA7258" w14:textId="77777777" w:rsidR="00AA6AE5" w:rsidRPr="00C65BDA" w:rsidRDefault="00AA6AE5" w:rsidP="00C65BDA">
            <w:pPr>
              <w:tabs>
                <w:tab w:val="left" w:pos="284"/>
              </w:tabs>
              <w:spacing w:after="0" w:line="240" w:lineRule="auto"/>
              <w:jc w:val="both"/>
              <w:rPr>
                <w:rFonts w:ascii="Arial" w:hAnsi="Arial"/>
                <w:sz w:val="24"/>
                <w:szCs w:val="24"/>
              </w:rPr>
            </w:pPr>
          </w:p>
        </w:tc>
        <w:tc>
          <w:tcPr>
            <w:tcW w:w="1179" w:type="pct"/>
          </w:tcPr>
          <w:p w14:paraId="50C15C6E" w14:textId="77777777" w:rsidR="00AA6AE5" w:rsidRPr="00C65BDA" w:rsidRDefault="00AA6AE5" w:rsidP="00C65BDA">
            <w:pPr>
              <w:tabs>
                <w:tab w:val="left" w:pos="284"/>
              </w:tabs>
              <w:spacing w:after="0" w:line="240" w:lineRule="auto"/>
              <w:jc w:val="both"/>
              <w:rPr>
                <w:rFonts w:ascii="Arial" w:hAnsi="Arial"/>
                <w:sz w:val="24"/>
                <w:szCs w:val="24"/>
              </w:rPr>
            </w:pPr>
          </w:p>
        </w:tc>
      </w:tr>
      <w:tr w:rsidR="0087496A" w:rsidRPr="00C65BDA" w14:paraId="702860A8" w14:textId="77777777" w:rsidTr="00D565D1">
        <w:trPr>
          <w:trHeight w:val="2430"/>
        </w:trPr>
        <w:tc>
          <w:tcPr>
            <w:tcW w:w="263" w:type="pct"/>
            <w:vAlign w:val="center"/>
          </w:tcPr>
          <w:p w14:paraId="4F6ADAEE" w14:textId="5FC654B2" w:rsidR="00AA6AE5" w:rsidRPr="001D6C7E" w:rsidRDefault="00AA6AE5" w:rsidP="00D565D1">
            <w:pPr>
              <w:tabs>
                <w:tab w:val="left" w:pos="284"/>
              </w:tabs>
              <w:spacing w:after="0" w:line="240" w:lineRule="auto"/>
              <w:jc w:val="center"/>
              <w:rPr>
                <w:rFonts w:asciiTheme="minorBidi" w:hAnsiTheme="minorBidi" w:cstheme="minorBidi"/>
                <w:noProof/>
                <w:lang w:eastAsia="es-CO"/>
              </w:rPr>
            </w:pPr>
            <w:r w:rsidRPr="001D6C7E">
              <w:rPr>
                <w:rFonts w:asciiTheme="minorBidi" w:hAnsiTheme="minorBidi" w:cstheme="minorBidi"/>
                <w:noProof/>
                <w:lang w:eastAsia="es-CO"/>
              </w:rPr>
              <w:t>2</w:t>
            </w:r>
          </w:p>
        </w:tc>
        <w:tc>
          <w:tcPr>
            <w:tcW w:w="1718" w:type="pct"/>
          </w:tcPr>
          <w:p w14:paraId="1CD83F84" w14:textId="1B340227" w:rsidR="00AA6AE5" w:rsidRPr="00C65BDA" w:rsidRDefault="00527795" w:rsidP="00C65BDA">
            <w:pPr>
              <w:tabs>
                <w:tab w:val="left" w:pos="284"/>
              </w:tabs>
              <w:spacing w:after="0" w:line="240" w:lineRule="auto"/>
              <w:jc w:val="both"/>
              <w:rPr>
                <w:rFonts w:ascii="Arial" w:hAnsi="Arial"/>
                <w:noProof/>
                <w:sz w:val="24"/>
                <w:szCs w:val="24"/>
                <w:lang w:eastAsia="es-CO"/>
              </w:rPr>
            </w:pPr>
            <w:r>
              <w:rPr>
                <w:rFonts w:ascii="Arial" w:hAnsi="Arial"/>
                <w:noProof/>
                <w:sz w:val="24"/>
                <w:szCs w:val="24"/>
                <w:lang w:eastAsia="es-CO"/>
              </w:rPr>
              <mc:AlternateContent>
                <mc:Choice Requires="wps">
                  <w:drawing>
                    <wp:anchor distT="0" distB="0" distL="114300" distR="114300" simplePos="0" relativeHeight="251852800" behindDoc="1" locked="0" layoutInCell="1" allowOverlap="1" wp14:anchorId="4EE51A79" wp14:editId="41FEBAB0">
                      <wp:simplePos x="0" y="0"/>
                      <wp:positionH relativeFrom="column">
                        <wp:posOffset>1066137</wp:posOffset>
                      </wp:positionH>
                      <wp:positionV relativeFrom="paragraph">
                        <wp:posOffset>1010396</wp:posOffset>
                      </wp:positionV>
                      <wp:extent cx="0" cy="425450"/>
                      <wp:effectExtent l="76200" t="0" r="57150" b="50800"/>
                      <wp:wrapNone/>
                      <wp:docPr id="120" name="Conector recto de flecha 1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25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5B568DF" id="_x0000_t32" coordsize="21600,21600" o:spt="32" o:oned="t" path="m,l21600,21600e" filled="f">
                      <v:path arrowok="t" fillok="f" o:connecttype="none"/>
                      <o:lock v:ext="edit" shapetype="t"/>
                    </v:shapetype>
                    <v:shape id="Conector recto de flecha 120" o:spid="_x0000_s1026" type="#_x0000_t32" alt="&quot;&quot;" style="position:absolute;margin-left:83.95pt;margin-top:79.55pt;width:0;height:33.5pt;z-index:-251463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" strokecolor="black [3200]" strokeweight=".5pt">
                      <v:stroke endarrow="block" joinstyle="miter"/>
                    </v:shape>
                  </w:pict>
                </mc:Fallback>
              </mc:AlternateContent>
            </w:r>
            <w:r w:rsidR="00447F69">
              <w:rPr>
                <w:noProof/>
                <w:lang w:eastAsia="es-CO"/>
              </w:rPr>
              <mc:AlternateContent>
                <mc:Choice Requires="wps">
                  <w:drawing>
                    <wp:anchor distT="0" distB="0" distL="114300" distR="114300" simplePos="0" relativeHeight="251806720" behindDoc="0" locked="0" layoutInCell="1" allowOverlap="1" wp14:anchorId="73A6D394" wp14:editId="4E8B7F31">
                      <wp:simplePos x="0" y="0"/>
                      <wp:positionH relativeFrom="column">
                        <wp:posOffset>-12700</wp:posOffset>
                      </wp:positionH>
                      <wp:positionV relativeFrom="paragraph">
                        <wp:posOffset>322580</wp:posOffset>
                      </wp:positionV>
                      <wp:extent cx="2105025" cy="761365"/>
                      <wp:effectExtent l="0" t="0" r="9525" b="635"/>
                      <wp:wrapNone/>
                      <wp:docPr id="97" name="Rectángulo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761365"/>
                              </a:xfrm>
                              <a:prstGeom prst="rect">
                                <a:avLst/>
                              </a:prstGeom>
                              <a:solidFill>
                                <a:srgbClr val="FFFFFF"/>
                              </a:solidFill>
                              <a:ln w="9525">
                                <a:solidFill>
                                  <a:srgbClr val="000000"/>
                                </a:solidFill>
                                <a:miter lim="800000"/>
                                <a:headEnd/>
                                <a:tailEnd/>
                              </a:ln>
                              <a:effectLst/>
                            </wps:spPr>
                            <wps:txbx>
                              <w:txbxContent>
                                <w:p w14:paraId="403F3256" w14:textId="1D4607E9" w:rsidR="00AA6AE5" w:rsidRPr="009303D2" w:rsidRDefault="00360110" w:rsidP="0097312A">
                                  <w:pPr>
                                    <w:autoSpaceDE w:val="0"/>
                                    <w:autoSpaceDN w:val="0"/>
                                    <w:adjustRightInd w:val="0"/>
                                    <w:spacing w:line="288" w:lineRule="auto"/>
                                    <w:jc w:val="both"/>
                                    <w:rPr>
                                      <w:sz w:val="24"/>
                                      <w:szCs w:val="24"/>
                                      <w:lang w:val="es-MX"/>
                                    </w:rPr>
                                  </w:pPr>
                                  <w:r w:rsidRPr="008154CC">
                                    <w:rPr>
                                      <w:rFonts w:ascii="Arial" w:hAnsi="Arial"/>
                                      <w:b/>
                                      <w:bCs/>
                                      <w:sz w:val="20"/>
                                      <w:szCs w:val="20"/>
                                    </w:rPr>
                                    <w:t>Realizar la estructuración técnica, financiera y jurídica del proceso y enviar la documentación</w:t>
                                  </w:r>
                                  <w:r w:rsidR="00AA6AE5" w:rsidRPr="00C65BDA">
                                    <w:rPr>
                                      <w:rFonts w:ascii="Arial" w:hAnsi="Arial"/>
                                      <w:sz w:val="20"/>
                                      <w:szCs w:val="20"/>
                                    </w:rPr>
                                    <w:t>.</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3A6D394" id="Rectángulo 97" o:spid="_x0000_s1039" alt="&quot;&quot;" style="position:absolute;left:0;text-align:left;margin-left:-1pt;margin-top:25.4pt;width:165.75pt;height:59.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">
                      <v:textbox inset="0,0,0,0">
                        <w:txbxContent>
                          <w:p w14:paraId="403F3256" w14:textId="1D4607E9" w:rsidR="00AA6AE5" w:rsidRPr="009303D2" w:rsidRDefault="00360110" w:rsidP="0097312A">
                            <w:pPr>
                              <w:autoSpaceDE w:val="0"/>
                              <w:autoSpaceDN w:val="0"/>
                              <w:adjustRightInd w:val="0"/>
                              <w:spacing w:line="288" w:lineRule="auto"/>
                              <w:jc w:val="both"/>
                              <w:rPr>
                                <w:sz w:val="24"/>
                                <w:szCs w:val="24"/>
                                <w:lang w:val="es-MX"/>
                              </w:rPr>
                            </w:pPr>
                            <w:r w:rsidRPr="008154CC">
                              <w:rPr>
                                <w:rFonts w:ascii="Arial" w:hAnsi="Arial"/>
                                <w:b/>
                                <w:bCs/>
                                <w:sz w:val="20"/>
                                <w:szCs w:val="20"/>
                              </w:rPr>
                              <w:t>Realizar la estructuración técnica, financiera y jurídica del proceso y enviar la documentación</w:t>
                            </w:r>
                            <w:r w:rsidR="00AA6AE5" w:rsidRPr="00C65BDA">
                              <w:rPr>
                                <w:rFonts w:ascii="Arial" w:hAnsi="Arial"/>
                                <w:sz w:val="20"/>
                                <w:szCs w:val="20"/>
                              </w:rPr>
                              <w:t>.</w:t>
                            </w:r>
                          </w:p>
                        </w:txbxContent>
                      </v:textbox>
                    </v:rect>
                  </w:pict>
                </mc:Fallback>
              </mc:AlternateContent>
            </w:r>
            <w:r w:rsidR="00AA6AE5" w:rsidRPr="00F624C4">
              <w:rPr>
                <w:rFonts w:ascii="Arial" w:hAnsi="Arial"/>
                <w:noProof/>
                <w:sz w:val="24"/>
                <w:szCs w:val="24"/>
                <w:lang w:eastAsia="es-CO"/>
              </w:rPr>
              <mc:AlternateContent>
                <mc:Choice Requires="wps">
                  <w:drawing>
                    <wp:anchor distT="0" distB="0" distL="114300" distR="114300" simplePos="0" relativeHeight="251848704" behindDoc="0" locked="0" layoutInCell="1" allowOverlap="1" wp14:anchorId="2E4129FA" wp14:editId="2A17BC18">
                      <wp:simplePos x="0" y="0"/>
                      <wp:positionH relativeFrom="column">
                        <wp:posOffset>990600</wp:posOffset>
                      </wp:positionH>
                      <wp:positionV relativeFrom="paragraph">
                        <wp:posOffset>4608195</wp:posOffset>
                      </wp:positionV>
                      <wp:extent cx="312420" cy="312420"/>
                      <wp:effectExtent l="0" t="0" r="11430" b="30480"/>
                      <wp:wrapNone/>
                      <wp:docPr id="115"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124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8F4DAC1" w14:textId="77777777" w:rsidR="00AA6AE5" w:rsidRPr="005622B7" w:rsidRDefault="00AA6AE5" w:rsidP="00467E17">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129FA" id="_x0000_s1040" type="#_x0000_t177" alt="&quot;&quot;" style="position:absolute;left:0;text-align:left;margin-left:78pt;margin-top:362.85pt;width:24.6pt;height:24.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">
                      <v:shadow color="black" opacity=".5" offset="6pt,-6pt"/>
                      <v:textbox>
                        <w:txbxContent>
                          <w:p w14:paraId="18F4DAC1" w14:textId="77777777" w:rsidR="00AA6AE5" w:rsidRPr="005622B7" w:rsidRDefault="00AA6AE5" w:rsidP="00467E17">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v:textbox>
                    </v:shape>
                  </w:pict>
                </mc:Fallback>
              </mc:AlternateContent>
            </w:r>
          </w:p>
        </w:tc>
        <w:tc>
          <w:tcPr>
            <w:tcW w:w="927" w:type="pct"/>
          </w:tcPr>
          <w:p w14:paraId="251FA17A" w14:textId="77777777" w:rsidR="00527795" w:rsidRDefault="00527795" w:rsidP="00C65BDA">
            <w:pPr>
              <w:tabs>
                <w:tab w:val="left" w:pos="284"/>
              </w:tabs>
              <w:spacing w:after="0" w:line="240" w:lineRule="auto"/>
              <w:jc w:val="center"/>
              <w:rPr>
                <w:rFonts w:ascii="Arial" w:hAnsi="Arial"/>
                <w:sz w:val="20"/>
                <w:szCs w:val="20"/>
              </w:rPr>
            </w:pPr>
          </w:p>
          <w:p w14:paraId="30E4B34E" w14:textId="77777777" w:rsidR="00527795" w:rsidRDefault="00527795" w:rsidP="00C65BDA">
            <w:pPr>
              <w:tabs>
                <w:tab w:val="left" w:pos="284"/>
              </w:tabs>
              <w:spacing w:after="0" w:line="240" w:lineRule="auto"/>
              <w:jc w:val="center"/>
              <w:rPr>
                <w:rFonts w:ascii="Arial" w:hAnsi="Arial"/>
                <w:sz w:val="20"/>
                <w:szCs w:val="20"/>
              </w:rPr>
            </w:pPr>
          </w:p>
          <w:p w14:paraId="2F097762" w14:textId="49829040" w:rsidR="00AA6AE5" w:rsidRPr="00C65BDA" w:rsidRDefault="00360110" w:rsidP="00C65BDA">
            <w:pPr>
              <w:tabs>
                <w:tab w:val="left" w:pos="284"/>
              </w:tabs>
              <w:spacing w:after="0" w:line="240" w:lineRule="auto"/>
              <w:jc w:val="center"/>
              <w:rPr>
                <w:rFonts w:ascii="Arial" w:hAnsi="Arial"/>
                <w:sz w:val="24"/>
                <w:szCs w:val="24"/>
              </w:rPr>
            </w:pPr>
            <w:r w:rsidRPr="005928BE">
              <w:rPr>
                <w:rFonts w:ascii="Arial" w:hAnsi="Arial"/>
                <w:sz w:val="20"/>
                <w:szCs w:val="20"/>
              </w:rPr>
              <w:t>Jefe o subdirector de la dependencia solicitante ejecutora y/o funcionarios(as) o contratista(s) de la dependencia solicitante ejecutora y profesional de presupuesto o contador</w:t>
            </w:r>
            <w:r w:rsidRPr="00C65BDA">
              <w:rPr>
                <w:rFonts w:ascii="Arial" w:hAnsi="Arial"/>
                <w:sz w:val="20"/>
                <w:szCs w:val="20"/>
              </w:rPr>
              <w:t>.</w:t>
            </w:r>
          </w:p>
        </w:tc>
        <w:tc>
          <w:tcPr>
            <w:tcW w:w="913" w:type="pct"/>
          </w:tcPr>
          <w:p w14:paraId="5C8B070D" w14:textId="77777777" w:rsidR="00527795" w:rsidRDefault="00527795" w:rsidP="00C65BDA">
            <w:pPr>
              <w:tabs>
                <w:tab w:val="left" w:pos="284"/>
              </w:tabs>
              <w:spacing w:after="0" w:line="240" w:lineRule="auto"/>
              <w:jc w:val="both"/>
              <w:rPr>
                <w:rFonts w:ascii="Arial" w:hAnsi="Arial"/>
                <w:sz w:val="20"/>
                <w:szCs w:val="20"/>
              </w:rPr>
            </w:pPr>
          </w:p>
          <w:p w14:paraId="3A90A4D5" w14:textId="50BF78D3" w:rsidR="00AA6AE5" w:rsidRPr="0092669B" w:rsidRDefault="00360110" w:rsidP="00C65BDA">
            <w:pPr>
              <w:tabs>
                <w:tab w:val="left" w:pos="284"/>
              </w:tabs>
              <w:spacing w:after="0" w:line="240" w:lineRule="auto"/>
              <w:jc w:val="both"/>
              <w:rPr>
                <w:rFonts w:ascii="Arial" w:hAnsi="Arial"/>
                <w:sz w:val="20"/>
                <w:szCs w:val="20"/>
              </w:rPr>
            </w:pPr>
            <w:r w:rsidRPr="005928BE">
              <w:rPr>
                <w:rFonts w:ascii="Arial" w:hAnsi="Arial"/>
                <w:sz w:val="20"/>
                <w:szCs w:val="20"/>
              </w:rPr>
              <w:t>Memorando de radicación a la OJ con de los siguientes documentos: Estudios y documentos previos, anexo</w:t>
            </w:r>
            <w:r w:rsidR="008E526C">
              <w:rPr>
                <w:rFonts w:ascii="Arial" w:hAnsi="Arial"/>
                <w:sz w:val="20"/>
                <w:szCs w:val="20"/>
              </w:rPr>
              <w:t>s</w:t>
            </w:r>
            <w:r w:rsidRPr="005928BE">
              <w:rPr>
                <w:rFonts w:ascii="Arial" w:hAnsi="Arial"/>
                <w:sz w:val="20"/>
                <w:szCs w:val="20"/>
              </w:rPr>
              <w:t xml:space="preserve"> técnico</w:t>
            </w:r>
            <w:r w:rsidR="008E526C">
              <w:rPr>
                <w:rFonts w:ascii="Arial" w:hAnsi="Arial"/>
                <w:sz w:val="20"/>
                <w:szCs w:val="20"/>
              </w:rPr>
              <w:t>s</w:t>
            </w:r>
            <w:r w:rsidRPr="005928BE">
              <w:rPr>
                <w:rFonts w:ascii="Arial" w:hAnsi="Arial"/>
                <w:sz w:val="20"/>
                <w:szCs w:val="20"/>
              </w:rPr>
              <w:t>,</w:t>
            </w:r>
            <w:r w:rsidR="008E526C">
              <w:rPr>
                <w:rFonts w:ascii="Arial" w:hAnsi="Arial"/>
                <w:sz w:val="20"/>
                <w:szCs w:val="20"/>
              </w:rPr>
              <w:t xml:space="preserve"> </w:t>
            </w:r>
            <w:r w:rsidRPr="005928BE">
              <w:rPr>
                <w:rFonts w:ascii="Arial" w:hAnsi="Arial"/>
                <w:sz w:val="20"/>
                <w:szCs w:val="20"/>
              </w:rPr>
              <w:t>solicitud de CDP</w:t>
            </w:r>
            <w:r w:rsidR="008E526C">
              <w:rPr>
                <w:rFonts w:ascii="Arial" w:hAnsi="Arial"/>
                <w:sz w:val="20"/>
                <w:szCs w:val="20"/>
              </w:rPr>
              <w:t xml:space="preserve">, </w:t>
            </w:r>
            <w:r w:rsidR="008E526C" w:rsidRPr="005928BE">
              <w:rPr>
                <w:rFonts w:ascii="Arial" w:hAnsi="Arial"/>
                <w:sz w:val="20"/>
                <w:szCs w:val="20"/>
              </w:rPr>
              <w:t xml:space="preserve">CDP </w:t>
            </w:r>
            <w:r w:rsidR="008E526C" w:rsidRPr="008E526C">
              <w:rPr>
                <w:rFonts w:ascii="Arial" w:hAnsi="Arial"/>
                <w:sz w:val="20"/>
                <w:szCs w:val="20"/>
              </w:rPr>
              <w:t>y demás soportes como: estudios de mercado, solicitud de cotizaciones y cotizaciones</w:t>
            </w:r>
          </w:p>
        </w:tc>
        <w:tc>
          <w:tcPr>
            <w:tcW w:w="1179" w:type="pct"/>
          </w:tcPr>
          <w:p w14:paraId="12FE2A20" w14:textId="77777777" w:rsidR="00527795" w:rsidRDefault="00527795" w:rsidP="00B25FFE">
            <w:pPr>
              <w:spacing w:after="0" w:line="240" w:lineRule="auto"/>
              <w:jc w:val="both"/>
              <w:rPr>
                <w:rFonts w:ascii="Arial" w:hAnsi="Arial"/>
                <w:sz w:val="20"/>
                <w:szCs w:val="20"/>
              </w:rPr>
            </w:pPr>
          </w:p>
          <w:p w14:paraId="0B66A0A2" w14:textId="77777777" w:rsidR="00AA6AE5" w:rsidRDefault="00360110" w:rsidP="00B25FFE">
            <w:pPr>
              <w:spacing w:after="0" w:line="240" w:lineRule="auto"/>
              <w:jc w:val="both"/>
              <w:rPr>
                <w:rFonts w:ascii="Arial" w:hAnsi="Arial"/>
                <w:sz w:val="20"/>
                <w:szCs w:val="20"/>
              </w:rPr>
            </w:pPr>
            <w:r w:rsidRPr="008154CC">
              <w:rPr>
                <w:rFonts w:ascii="Arial" w:hAnsi="Arial"/>
                <w:sz w:val="20"/>
                <w:szCs w:val="20"/>
              </w:rPr>
              <w:t>El</w:t>
            </w:r>
            <w:r w:rsidR="00697623">
              <w:rPr>
                <w:rFonts w:ascii="Arial" w:hAnsi="Arial"/>
                <w:sz w:val="20"/>
                <w:szCs w:val="20"/>
              </w:rPr>
              <w:t xml:space="preserve"> </w:t>
            </w:r>
            <w:r w:rsidRPr="008154CC">
              <w:rPr>
                <w:rFonts w:ascii="Arial" w:hAnsi="Arial"/>
                <w:sz w:val="20"/>
                <w:szCs w:val="20"/>
              </w:rPr>
              <w:t>solicitante prepara</w:t>
            </w:r>
            <w:r w:rsidR="008E526C">
              <w:rPr>
                <w:rFonts w:ascii="Arial" w:hAnsi="Arial"/>
                <w:sz w:val="20"/>
                <w:szCs w:val="20"/>
              </w:rPr>
              <w:t xml:space="preserve"> y remite a la O</w:t>
            </w:r>
            <w:r w:rsidR="00527795">
              <w:rPr>
                <w:rFonts w:ascii="Arial" w:hAnsi="Arial"/>
                <w:sz w:val="20"/>
                <w:szCs w:val="20"/>
              </w:rPr>
              <w:t xml:space="preserve">ficina </w:t>
            </w:r>
            <w:r w:rsidR="008E526C">
              <w:rPr>
                <w:rFonts w:ascii="Arial" w:hAnsi="Arial"/>
                <w:sz w:val="20"/>
                <w:szCs w:val="20"/>
              </w:rPr>
              <w:t>J</w:t>
            </w:r>
            <w:r w:rsidR="00527795">
              <w:rPr>
                <w:rFonts w:ascii="Arial" w:hAnsi="Arial"/>
                <w:sz w:val="20"/>
                <w:szCs w:val="20"/>
              </w:rPr>
              <w:t>urídica</w:t>
            </w:r>
            <w:r>
              <w:rPr>
                <w:rFonts w:ascii="Arial" w:hAnsi="Arial"/>
                <w:sz w:val="20"/>
                <w:szCs w:val="20"/>
              </w:rPr>
              <w:t xml:space="preserve"> información de proyecto de </w:t>
            </w:r>
            <w:r w:rsidRPr="008154CC">
              <w:rPr>
                <w:rFonts w:ascii="Arial" w:hAnsi="Arial"/>
                <w:sz w:val="20"/>
                <w:szCs w:val="20"/>
              </w:rPr>
              <w:t>pliego de condiciones</w:t>
            </w:r>
            <w:r w:rsidR="008E526C">
              <w:rPr>
                <w:rFonts w:ascii="Arial" w:hAnsi="Arial"/>
                <w:sz w:val="20"/>
                <w:szCs w:val="20"/>
              </w:rPr>
              <w:t xml:space="preserve"> </w:t>
            </w:r>
            <w:r w:rsidR="00527795">
              <w:rPr>
                <w:rFonts w:ascii="Arial" w:hAnsi="Arial"/>
                <w:sz w:val="20"/>
                <w:szCs w:val="20"/>
              </w:rPr>
              <w:t xml:space="preserve">y </w:t>
            </w:r>
            <w:r w:rsidR="00527795" w:rsidRPr="005928BE">
              <w:rPr>
                <w:rFonts w:ascii="Arial" w:hAnsi="Arial"/>
                <w:sz w:val="20"/>
                <w:szCs w:val="20"/>
              </w:rPr>
              <w:t>los</w:t>
            </w:r>
            <w:r w:rsidR="008E526C" w:rsidRPr="005928BE">
              <w:rPr>
                <w:rFonts w:ascii="Arial" w:hAnsi="Arial"/>
                <w:sz w:val="20"/>
                <w:szCs w:val="20"/>
              </w:rPr>
              <w:t xml:space="preserve"> indicadores financieros</w:t>
            </w:r>
            <w:r w:rsidR="008E526C">
              <w:rPr>
                <w:rFonts w:ascii="Arial" w:hAnsi="Arial"/>
                <w:sz w:val="20"/>
                <w:szCs w:val="20"/>
              </w:rPr>
              <w:t xml:space="preserve"> avalados por </w:t>
            </w:r>
            <w:r w:rsidRPr="005928BE">
              <w:rPr>
                <w:rFonts w:ascii="Arial" w:hAnsi="Arial"/>
                <w:sz w:val="20"/>
                <w:szCs w:val="20"/>
              </w:rPr>
              <w:t>profesional financier</w:t>
            </w:r>
            <w:r>
              <w:rPr>
                <w:rFonts w:ascii="Arial" w:hAnsi="Arial"/>
                <w:sz w:val="20"/>
                <w:szCs w:val="20"/>
              </w:rPr>
              <w:t>o</w:t>
            </w:r>
            <w:r w:rsidRPr="005928BE">
              <w:rPr>
                <w:rFonts w:ascii="Arial" w:hAnsi="Arial"/>
                <w:sz w:val="20"/>
                <w:szCs w:val="20"/>
              </w:rPr>
              <w:t xml:space="preserve"> que</w:t>
            </w:r>
            <w:r>
              <w:rPr>
                <w:rFonts w:ascii="Arial" w:hAnsi="Arial"/>
                <w:sz w:val="20"/>
                <w:szCs w:val="20"/>
              </w:rPr>
              <w:t xml:space="preserve"> establece</w:t>
            </w:r>
            <w:r w:rsidRPr="005928BE">
              <w:rPr>
                <w:rFonts w:ascii="Arial" w:hAnsi="Arial"/>
                <w:sz w:val="20"/>
                <w:szCs w:val="20"/>
              </w:rPr>
              <w:t xml:space="preserve"> los indicadores financieros</w:t>
            </w:r>
            <w:r w:rsidR="00697623">
              <w:rPr>
                <w:rFonts w:ascii="Arial" w:hAnsi="Arial"/>
                <w:sz w:val="20"/>
                <w:szCs w:val="20"/>
              </w:rPr>
              <w:t xml:space="preserve">, </w:t>
            </w:r>
            <w:r w:rsidRPr="008154CC">
              <w:rPr>
                <w:rFonts w:ascii="Arial" w:hAnsi="Arial"/>
                <w:sz w:val="20"/>
                <w:szCs w:val="20"/>
              </w:rPr>
              <w:t>memorando de solicitud de inicio del proceso de selección junto con los anexos requeridos</w:t>
            </w:r>
            <w:r w:rsidR="00697623">
              <w:rPr>
                <w:rFonts w:ascii="Arial" w:hAnsi="Arial"/>
                <w:sz w:val="20"/>
                <w:szCs w:val="20"/>
              </w:rPr>
              <w:t xml:space="preserve"> c</w:t>
            </w:r>
            <w:r w:rsidR="00697623" w:rsidRPr="005928BE">
              <w:rPr>
                <w:rFonts w:ascii="Arial" w:hAnsi="Arial"/>
                <w:sz w:val="20"/>
                <w:szCs w:val="20"/>
              </w:rPr>
              <w:t>onforme a la hoja de ruta para la presente modalidad</w:t>
            </w:r>
            <w:r w:rsidR="008E526C">
              <w:rPr>
                <w:rFonts w:ascii="Arial" w:hAnsi="Arial"/>
                <w:sz w:val="20"/>
                <w:szCs w:val="20"/>
              </w:rPr>
              <w:t xml:space="preserve"> a través del sistema </w:t>
            </w:r>
            <w:r w:rsidR="00527795">
              <w:rPr>
                <w:rFonts w:ascii="Arial" w:hAnsi="Arial"/>
                <w:sz w:val="20"/>
                <w:szCs w:val="20"/>
              </w:rPr>
              <w:t>de contratación.</w:t>
            </w:r>
          </w:p>
          <w:p w14:paraId="30A2C9E7" w14:textId="707775DA" w:rsidR="00527795" w:rsidRPr="00C65BDA" w:rsidRDefault="00527795" w:rsidP="00B25FFE">
            <w:pPr>
              <w:spacing w:after="0" w:line="240" w:lineRule="auto"/>
              <w:jc w:val="both"/>
              <w:rPr>
                <w:rFonts w:ascii="Arial" w:hAnsi="Arial"/>
                <w:sz w:val="20"/>
                <w:szCs w:val="20"/>
              </w:rPr>
            </w:pPr>
          </w:p>
        </w:tc>
      </w:tr>
      <w:tr w:rsidR="0087496A" w:rsidRPr="00C65BDA" w14:paraId="58BC8BF7" w14:textId="77777777" w:rsidTr="00237E36">
        <w:trPr>
          <w:trHeight w:val="555"/>
        </w:trPr>
        <w:tc>
          <w:tcPr>
            <w:tcW w:w="263" w:type="pct"/>
          </w:tcPr>
          <w:p w14:paraId="7C83A480" w14:textId="7D2FF8AB" w:rsidR="00447F69" w:rsidRPr="001D6C7E" w:rsidRDefault="00447F69" w:rsidP="00447F69">
            <w:pPr>
              <w:tabs>
                <w:tab w:val="left" w:pos="284"/>
              </w:tabs>
              <w:spacing w:after="0" w:line="240" w:lineRule="auto"/>
              <w:jc w:val="both"/>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614AAD59" w14:textId="55E2244D" w:rsidR="00447F69" w:rsidRPr="00C65BDA" w:rsidRDefault="00447F69" w:rsidP="00447F69">
            <w:pPr>
              <w:tabs>
                <w:tab w:val="left" w:pos="284"/>
              </w:tabs>
              <w:spacing w:after="0" w:line="240" w:lineRule="auto"/>
              <w:jc w:val="center"/>
              <w:rPr>
                <w:rFonts w:ascii="Arial" w:hAnsi="Arial"/>
                <w:sz w:val="24"/>
                <w:szCs w:val="24"/>
              </w:rPr>
            </w:pPr>
            <w:r w:rsidRPr="00C65BDA">
              <w:rPr>
                <w:rFonts w:ascii="Arial" w:hAnsi="Arial"/>
                <w:b/>
                <w:sz w:val="24"/>
                <w:szCs w:val="24"/>
              </w:rPr>
              <w:t>ACTIVIDAD</w:t>
            </w:r>
          </w:p>
        </w:tc>
        <w:tc>
          <w:tcPr>
            <w:tcW w:w="927" w:type="pct"/>
          </w:tcPr>
          <w:p w14:paraId="08E90A13" w14:textId="702A5F54" w:rsidR="00447F69" w:rsidRPr="00C65BDA" w:rsidRDefault="00447F69" w:rsidP="00447F69">
            <w:pPr>
              <w:tabs>
                <w:tab w:val="left" w:pos="284"/>
              </w:tabs>
              <w:spacing w:after="0" w:line="240" w:lineRule="auto"/>
              <w:jc w:val="both"/>
              <w:rPr>
                <w:rFonts w:ascii="Arial" w:hAnsi="Arial"/>
                <w:sz w:val="24"/>
                <w:szCs w:val="24"/>
              </w:rPr>
            </w:pPr>
            <w:r w:rsidRPr="00C65BDA">
              <w:rPr>
                <w:rFonts w:ascii="Arial" w:hAnsi="Arial"/>
                <w:b/>
              </w:rPr>
              <w:t>RESPONSABLE</w:t>
            </w:r>
          </w:p>
        </w:tc>
        <w:tc>
          <w:tcPr>
            <w:tcW w:w="913" w:type="pct"/>
          </w:tcPr>
          <w:p w14:paraId="6F342D1A" w14:textId="24980D82" w:rsidR="00447F69" w:rsidRPr="00C65BDA" w:rsidRDefault="00447F69" w:rsidP="00447F69">
            <w:pPr>
              <w:tabs>
                <w:tab w:val="left" w:pos="284"/>
              </w:tabs>
              <w:spacing w:after="0" w:line="240" w:lineRule="auto"/>
              <w:jc w:val="both"/>
              <w:rPr>
                <w:rFonts w:ascii="Arial" w:hAnsi="Arial"/>
                <w:sz w:val="20"/>
                <w:szCs w:val="20"/>
              </w:rPr>
            </w:pPr>
            <w:r w:rsidRPr="00C65BDA">
              <w:rPr>
                <w:rFonts w:ascii="Arial" w:hAnsi="Arial"/>
                <w:b/>
                <w:sz w:val="24"/>
                <w:szCs w:val="24"/>
              </w:rPr>
              <w:t>DOCUMENTO O REGISTRO</w:t>
            </w:r>
          </w:p>
        </w:tc>
        <w:tc>
          <w:tcPr>
            <w:tcW w:w="1179" w:type="pct"/>
          </w:tcPr>
          <w:p w14:paraId="3FB3331C" w14:textId="784AEE98" w:rsidR="00447F69" w:rsidRPr="00C65BDA" w:rsidRDefault="00447F69" w:rsidP="00447F69">
            <w:pPr>
              <w:tabs>
                <w:tab w:val="left" w:pos="284"/>
              </w:tabs>
              <w:spacing w:after="0" w:line="240" w:lineRule="auto"/>
              <w:jc w:val="center"/>
              <w:rPr>
                <w:rFonts w:ascii="Arial" w:hAnsi="Arial"/>
                <w:sz w:val="20"/>
                <w:szCs w:val="20"/>
              </w:rPr>
            </w:pPr>
            <w:r w:rsidRPr="00C65BDA">
              <w:rPr>
                <w:rFonts w:ascii="Arial" w:hAnsi="Arial"/>
                <w:b/>
                <w:sz w:val="24"/>
                <w:szCs w:val="24"/>
              </w:rPr>
              <w:t>OBSERVACIÓN</w:t>
            </w:r>
          </w:p>
        </w:tc>
      </w:tr>
      <w:tr w:rsidR="00527795" w:rsidRPr="00C65BDA" w14:paraId="4BC5BAE5" w14:textId="77777777" w:rsidTr="00237E36">
        <w:trPr>
          <w:trHeight w:val="2542"/>
        </w:trPr>
        <w:tc>
          <w:tcPr>
            <w:tcW w:w="263" w:type="pct"/>
          </w:tcPr>
          <w:p w14:paraId="16968FFF" w14:textId="77777777" w:rsidR="00527795" w:rsidRDefault="00527795" w:rsidP="00527795">
            <w:pPr>
              <w:tabs>
                <w:tab w:val="left" w:pos="284"/>
              </w:tabs>
              <w:spacing w:after="0" w:line="240" w:lineRule="auto"/>
              <w:jc w:val="center"/>
              <w:rPr>
                <w:rFonts w:asciiTheme="minorBidi" w:hAnsiTheme="minorBidi" w:cstheme="minorBidi"/>
                <w:noProof/>
                <w:lang w:eastAsia="es-CO"/>
              </w:rPr>
            </w:pPr>
          </w:p>
          <w:p w14:paraId="23F80676" w14:textId="77777777" w:rsidR="00527795" w:rsidRDefault="00527795" w:rsidP="00527795">
            <w:pPr>
              <w:tabs>
                <w:tab w:val="left" w:pos="284"/>
              </w:tabs>
              <w:spacing w:after="0" w:line="240" w:lineRule="auto"/>
              <w:jc w:val="center"/>
              <w:rPr>
                <w:rFonts w:asciiTheme="minorBidi" w:hAnsiTheme="minorBidi" w:cstheme="minorBidi"/>
                <w:noProof/>
                <w:lang w:eastAsia="es-CO"/>
              </w:rPr>
            </w:pPr>
          </w:p>
          <w:p w14:paraId="50919B53" w14:textId="77777777" w:rsidR="00527795" w:rsidRDefault="00527795" w:rsidP="00527795">
            <w:pPr>
              <w:tabs>
                <w:tab w:val="left" w:pos="284"/>
              </w:tabs>
              <w:spacing w:after="0" w:line="240" w:lineRule="auto"/>
              <w:jc w:val="center"/>
              <w:rPr>
                <w:rFonts w:asciiTheme="minorBidi" w:hAnsiTheme="minorBidi" w:cstheme="minorBidi"/>
                <w:noProof/>
                <w:lang w:eastAsia="es-CO"/>
              </w:rPr>
            </w:pPr>
          </w:p>
          <w:p w14:paraId="7F4E11F5" w14:textId="7D009431" w:rsidR="00527795" w:rsidRPr="001D6C7E" w:rsidRDefault="00527795" w:rsidP="00527795">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3</w:t>
            </w:r>
          </w:p>
        </w:tc>
        <w:tc>
          <w:tcPr>
            <w:tcW w:w="1718" w:type="pct"/>
          </w:tcPr>
          <w:p w14:paraId="2A0D0A25" w14:textId="2E1F5BF8" w:rsidR="00527795" w:rsidRPr="00C65BDA" w:rsidRDefault="00527795" w:rsidP="00527795">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392896" behindDoc="1" locked="0" layoutInCell="1" allowOverlap="1" wp14:anchorId="72B2E461" wp14:editId="5AB83633">
                      <wp:simplePos x="0" y="0"/>
                      <wp:positionH relativeFrom="column">
                        <wp:posOffset>1082040</wp:posOffset>
                      </wp:positionH>
                      <wp:positionV relativeFrom="paragraph">
                        <wp:posOffset>1306195</wp:posOffset>
                      </wp:positionV>
                      <wp:extent cx="0" cy="615950"/>
                      <wp:effectExtent l="76200" t="0" r="57150" b="50800"/>
                      <wp:wrapNone/>
                      <wp:docPr id="129" name="Conector recto de flecha 1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15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202E04" id="Conector recto de flecha 129" o:spid="_x0000_s1026" type="#_x0000_t32" alt="&quot;&quot;" style="position:absolute;margin-left:85.2pt;margin-top:102.85pt;width:0;height:48.5pt;z-index:-24992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" strokecolor="black [3200]" strokeweight=".5pt">
                      <v:stroke endarrow="block" joinstyle="miter"/>
                    </v:shape>
                  </w:pict>
                </mc:Fallback>
              </mc:AlternateContent>
            </w:r>
            <w:r>
              <w:rPr>
                <w:noProof/>
                <w:lang w:eastAsia="es-CO"/>
              </w:rPr>
              <mc:AlternateContent>
                <mc:Choice Requires="wps">
                  <w:drawing>
                    <wp:anchor distT="0" distB="0" distL="114300" distR="114300" simplePos="0" relativeHeight="253393920" behindDoc="0" locked="0" layoutInCell="1" allowOverlap="1" wp14:anchorId="01F90C90" wp14:editId="3C78EB88">
                      <wp:simplePos x="0" y="0"/>
                      <wp:positionH relativeFrom="column">
                        <wp:posOffset>-1270</wp:posOffset>
                      </wp:positionH>
                      <wp:positionV relativeFrom="paragraph">
                        <wp:posOffset>387350</wp:posOffset>
                      </wp:positionV>
                      <wp:extent cx="1990725" cy="963930"/>
                      <wp:effectExtent l="0" t="0" r="28575" b="26670"/>
                      <wp:wrapNone/>
                      <wp:docPr id="10" name="Rectángulo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963930"/>
                              </a:xfrm>
                              <a:prstGeom prst="rect">
                                <a:avLst/>
                              </a:prstGeom>
                              <a:solidFill>
                                <a:srgbClr val="FFFFFF"/>
                              </a:solidFill>
                              <a:ln w="9525">
                                <a:solidFill>
                                  <a:srgbClr val="000000"/>
                                </a:solidFill>
                                <a:miter lim="800000"/>
                                <a:headEnd/>
                                <a:tailEnd/>
                              </a:ln>
                              <a:effectLst/>
                            </wps:spPr>
                            <wps:txbx>
                              <w:txbxContent>
                                <w:p w14:paraId="6E030BC1" w14:textId="360AA3E0" w:rsidR="00527795" w:rsidRPr="00E24E84" w:rsidRDefault="00527795" w:rsidP="00697623">
                                  <w:pPr>
                                    <w:tabs>
                                      <w:tab w:val="left" w:pos="284"/>
                                    </w:tabs>
                                    <w:suppressOverlap/>
                                    <w:jc w:val="both"/>
                                    <w:rPr>
                                      <w:rFonts w:ascii="Arial" w:hAnsi="Arial"/>
                                      <w:sz w:val="24"/>
                                      <w:szCs w:val="24"/>
                                    </w:rPr>
                                  </w:pPr>
                                  <w:r w:rsidRPr="008154CC">
                                    <w:rPr>
                                      <w:rFonts w:ascii="Arial" w:hAnsi="Arial"/>
                                      <w:b/>
                                      <w:bCs/>
                                      <w:sz w:val="20"/>
                                      <w:szCs w:val="20"/>
                                    </w:rPr>
                                    <w:t>Asignar profesional</w:t>
                                  </w:r>
                                  <w:r>
                                    <w:rPr>
                                      <w:rFonts w:ascii="Arial" w:hAnsi="Arial"/>
                                      <w:b/>
                                      <w:bCs/>
                                      <w:sz w:val="20"/>
                                      <w:szCs w:val="20"/>
                                    </w:rPr>
                                    <w:t xml:space="preserve"> y </w:t>
                                  </w:r>
                                  <w:r w:rsidRPr="00697623">
                                    <w:rPr>
                                      <w:rFonts w:ascii="Arial" w:hAnsi="Arial"/>
                                      <w:b/>
                                      <w:bCs/>
                                      <w:sz w:val="20"/>
                                      <w:szCs w:val="20"/>
                                    </w:rPr>
                                    <w:t xml:space="preserve">entrega </w:t>
                                  </w:r>
                                  <w:r>
                                    <w:rPr>
                                      <w:rFonts w:ascii="Arial" w:hAnsi="Arial"/>
                                      <w:b/>
                                      <w:bCs/>
                                      <w:sz w:val="20"/>
                                      <w:szCs w:val="20"/>
                                    </w:rPr>
                                    <w:t>de</w:t>
                                  </w:r>
                                  <w:r w:rsidRPr="00697623">
                                    <w:rPr>
                                      <w:rFonts w:ascii="Arial" w:hAnsi="Arial"/>
                                      <w:b/>
                                      <w:bCs/>
                                      <w:sz w:val="20"/>
                                      <w:szCs w:val="20"/>
                                    </w:rPr>
                                    <w:t xml:space="preserve"> expediente completo para revisión y elaboración del proyecto de pliego de condiciones (PPC) y demás documentos del proceso</w:t>
                                  </w:r>
                                  <w:r w:rsidRPr="008154CC">
                                    <w:rPr>
                                      <w:rFonts w:ascii="Arial" w:hAnsi="Arial"/>
                                      <w:sz w:val="20"/>
                                      <w:szCs w:val="20"/>
                                    </w:rPr>
                                    <w:t>.</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01F90C90" id="Rectángulo 10" o:spid="_x0000_s1041" alt="&quot;&quot;" style="position:absolute;left:0;text-align:left;margin-left:-.1pt;margin-top:30.5pt;width:156.75pt;height:75.9pt;z-index:2533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">
                      <v:textbox inset="0,0,0,0">
                        <w:txbxContent>
                          <w:p w14:paraId="6E030BC1" w14:textId="360AA3E0" w:rsidR="00527795" w:rsidRPr="00E24E84" w:rsidRDefault="00527795" w:rsidP="00697623">
                            <w:pPr>
                              <w:tabs>
                                <w:tab w:val="left" w:pos="284"/>
                              </w:tabs>
                              <w:suppressOverlap/>
                              <w:jc w:val="both"/>
                              <w:rPr>
                                <w:rFonts w:ascii="Arial" w:hAnsi="Arial"/>
                                <w:sz w:val="24"/>
                                <w:szCs w:val="24"/>
                              </w:rPr>
                            </w:pPr>
                            <w:r w:rsidRPr="008154CC">
                              <w:rPr>
                                <w:rFonts w:ascii="Arial" w:hAnsi="Arial"/>
                                <w:b/>
                                <w:bCs/>
                                <w:sz w:val="20"/>
                                <w:szCs w:val="20"/>
                              </w:rPr>
                              <w:t>Asignar profesional</w:t>
                            </w:r>
                            <w:r>
                              <w:rPr>
                                <w:rFonts w:ascii="Arial" w:hAnsi="Arial"/>
                                <w:b/>
                                <w:bCs/>
                                <w:sz w:val="20"/>
                                <w:szCs w:val="20"/>
                              </w:rPr>
                              <w:t xml:space="preserve"> y </w:t>
                            </w:r>
                            <w:r w:rsidRPr="00697623">
                              <w:rPr>
                                <w:rFonts w:ascii="Arial" w:hAnsi="Arial"/>
                                <w:b/>
                                <w:bCs/>
                                <w:sz w:val="20"/>
                                <w:szCs w:val="20"/>
                              </w:rPr>
                              <w:t xml:space="preserve">entrega </w:t>
                            </w:r>
                            <w:r>
                              <w:rPr>
                                <w:rFonts w:ascii="Arial" w:hAnsi="Arial"/>
                                <w:b/>
                                <w:bCs/>
                                <w:sz w:val="20"/>
                                <w:szCs w:val="20"/>
                              </w:rPr>
                              <w:t>de</w:t>
                            </w:r>
                            <w:r w:rsidRPr="00697623">
                              <w:rPr>
                                <w:rFonts w:ascii="Arial" w:hAnsi="Arial"/>
                                <w:b/>
                                <w:bCs/>
                                <w:sz w:val="20"/>
                                <w:szCs w:val="20"/>
                              </w:rPr>
                              <w:t xml:space="preserve"> expediente completo para revisión y elaboración del proyecto de pliego de condiciones (</w:t>
                            </w:r>
                            <w:proofErr w:type="spellStart"/>
                            <w:r w:rsidRPr="00697623">
                              <w:rPr>
                                <w:rFonts w:ascii="Arial" w:hAnsi="Arial"/>
                                <w:b/>
                                <w:bCs/>
                                <w:sz w:val="20"/>
                                <w:szCs w:val="20"/>
                              </w:rPr>
                              <w:t>PPC</w:t>
                            </w:r>
                            <w:proofErr w:type="spellEnd"/>
                            <w:r w:rsidRPr="00697623">
                              <w:rPr>
                                <w:rFonts w:ascii="Arial" w:hAnsi="Arial"/>
                                <w:b/>
                                <w:bCs/>
                                <w:sz w:val="20"/>
                                <w:szCs w:val="20"/>
                              </w:rPr>
                              <w:t>) y demás documentos del proceso</w:t>
                            </w:r>
                            <w:r w:rsidRPr="008154CC">
                              <w:rPr>
                                <w:rFonts w:ascii="Arial" w:hAnsi="Arial"/>
                                <w:sz w:val="20"/>
                                <w:szCs w:val="20"/>
                              </w:rPr>
                              <w:t>.</w:t>
                            </w:r>
                          </w:p>
                        </w:txbxContent>
                      </v:textbox>
                    </v:rect>
                  </w:pict>
                </mc:Fallback>
              </mc:AlternateContent>
            </w:r>
            <w:r w:rsidRPr="00F624C4">
              <w:rPr>
                <w:rFonts w:ascii="Arial" w:hAnsi="Arial"/>
                <w:noProof/>
                <w:sz w:val="24"/>
                <w:szCs w:val="24"/>
                <w:lang w:eastAsia="es-CO"/>
              </w:rPr>
              <mc:AlternateContent>
                <mc:Choice Requires="wps">
                  <w:drawing>
                    <wp:anchor distT="0" distB="0" distL="114300" distR="114300" simplePos="0" relativeHeight="253391872" behindDoc="0" locked="0" layoutInCell="1" allowOverlap="1" wp14:anchorId="0A02FD2B" wp14:editId="3D486B54">
                      <wp:simplePos x="0" y="0"/>
                      <wp:positionH relativeFrom="column">
                        <wp:posOffset>57150</wp:posOffset>
                      </wp:positionH>
                      <wp:positionV relativeFrom="paragraph">
                        <wp:posOffset>24130</wp:posOffset>
                      </wp:positionV>
                      <wp:extent cx="312420" cy="363220"/>
                      <wp:effectExtent l="0" t="0" r="11430" b="36830"/>
                      <wp:wrapNone/>
                      <wp:docPr id="12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562B1E9" w14:textId="29BE8C3A" w:rsidR="00527795" w:rsidRPr="005622B7" w:rsidRDefault="00527795" w:rsidP="002D0A5D">
                                  <w:pPr>
                                    <w:ind w:hanging="2"/>
                                    <w:jc w:val="center"/>
                                    <w:rPr>
                                      <w:rFonts w:ascii="Arial" w:hAnsi="Arial"/>
                                      <w:caps/>
                                      <w:color w:val="000000"/>
                                      <w:sz w:val="24"/>
                                      <w:szCs w:val="24"/>
                                      <w:lang w:val="es-ES_tradnl"/>
                                    </w:rPr>
                                  </w:pPr>
                                  <w:r>
                                    <w:rPr>
                                      <w:rFonts w:ascii="Arial" w:hAnsi="Arial"/>
                                      <w:caps/>
                                      <w:color w:val="000000"/>
                                      <w:sz w:val="24"/>
                                      <w:szCs w:val="24"/>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02FD2B" id="_x0000_s1042" type="#_x0000_t177" alt="&quot;&quot;" style="position:absolute;left:0;text-align:left;margin-left:4.5pt;margin-top:1.9pt;width:24.6pt;height:28.6pt;z-index:2533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">
                      <v:shadow color="black" opacity=".5" offset="6pt,-6pt"/>
                      <v:textbox>
                        <w:txbxContent>
                          <w:p w14:paraId="2562B1E9" w14:textId="29BE8C3A" w:rsidR="00527795" w:rsidRPr="005622B7" w:rsidRDefault="00527795" w:rsidP="002D0A5D">
                            <w:pPr>
                              <w:ind w:hanging="2"/>
                              <w:jc w:val="center"/>
                              <w:rPr>
                                <w:rFonts w:ascii="Arial" w:hAnsi="Arial"/>
                                <w:caps/>
                                <w:color w:val="000000"/>
                                <w:sz w:val="24"/>
                                <w:szCs w:val="24"/>
                                <w:lang w:val="es-ES_tradnl"/>
                              </w:rPr>
                            </w:pPr>
                            <w:r>
                              <w:rPr>
                                <w:rFonts w:ascii="Arial" w:hAnsi="Arial"/>
                                <w:caps/>
                                <w:color w:val="000000"/>
                                <w:sz w:val="24"/>
                                <w:szCs w:val="24"/>
                                <w:lang w:val="es-ES_tradnl"/>
                              </w:rPr>
                              <w:t>A</w:t>
                            </w:r>
                          </w:p>
                        </w:txbxContent>
                      </v:textbox>
                    </v:shape>
                  </w:pict>
                </mc:Fallback>
              </mc:AlternateContent>
            </w:r>
          </w:p>
        </w:tc>
        <w:tc>
          <w:tcPr>
            <w:tcW w:w="927" w:type="pct"/>
          </w:tcPr>
          <w:p w14:paraId="30A57E94" w14:textId="77777777" w:rsidR="00527795" w:rsidRDefault="00527795" w:rsidP="00527795">
            <w:pPr>
              <w:tabs>
                <w:tab w:val="left" w:pos="284"/>
              </w:tabs>
              <w:spacing w:after="0" w:line="240" w:lineRule="auto"/>
              <w:rPr>
                <w:rFonts w:ascii="Arial" w:hAnsi="Arial"/>
                <w:sz w:val="20"/>
                <w:szCs w:val="20"/>
              </w:rPr>
            </w:pPr>
          </w:p>
          <w:p w14:paraId="57F5CB81" w14:textId="77777777" w:rsidR="00527795" w:rsidRDefault="00527795" w:rsidP="00527795">
            <w:pPr>
              <w:tabs>
                <w:tab w:val="left" w:pos="284"/>
              </w:tabs>
              <w:spacing w:after="0" w:line="240" w:lineRule="auto"/>
              <w:rPr>
                <w:rFonts w:ascii="Arial" w:hAnsi="Arial"/>
                <w:sz w:val="20"/>
                <w:szCs w:val="20"/>
              </w:rPr>
            </w:pPr>
          </w:p>
          <w:p w14:paraId="2907E78D" w14:textId="77777777" w:rsidR="00527795" w:rsidRDefault="00527795" w:rsidP="00527795">
            <w:pPr>
              <w:tabs>
                <w:tab w:val="left" w:pos="284"/>
              </w:tabs>
              <w:spacing w:after="0" w:line="240" w:lineRule="auto"/>
              <w:jc w:val="center"/>
              <w:rPr>
                <w:rFonts w:ascii="Arial" w:hAnsi="Arial"/>
                <w:sz w:val="20"/>
                <w:szCs w:val="20"/>
              </w:rPr>
            </w:pPr>
          </w:p>
          <w:p w14:paraId="329E5B0F" w14:textId="17440F33" w:rsidR="00527795" w:rsidRPr="006F06ED" w:rsidRDefault="00527795" w:rsidP="00527795">
            <w:pPr>
              <w:tabs>
                <w:tab w:val="left" w:pos="284"/>
              </w:tabs>
              <w:spacing w:after="0" w:line="240" w:lineRule="auto"/>
              <w:jc w:val="center"/>
              <w:rPr>
                <w:rFonts w:ascii="Arial" w:hAnsi="Arial"/>
                <w:sz w:val="20"/>
                <w:szCs w:val="20"/>
              </w:rPr>
            </w:pPr>
            <w:r>
              <w:rPr>
                <w:rFonts w:ascii="Arial" w:hAnsi="Arial"/>
                <w:sz w:val="20"/>
                <w:szCs w:val="20"/>
              </w:rPr>
              <w:t>Jefe y técnico administrativo de la Oficina Jurídica</w:t>
            </w:r>
          </w:p>
        </w:tc>
        <w:tc>
          <w:tcPr>
            <w:tcW w:w="913" w:type="pct"/>
          </w:tcPr>
          <w:p w14:paraId="750391F2" w14:textId="77777777" w:rsidR="00527795" w:rsidRDefault="00527795" w:rsidP="00527795">
            <w:pPr>
              <w:tabs>
                <w:tab w:val="left" w:pos="284"/>
              </w:tabs>
              <w:spacing w:after="0" w:line="240" w:lineRule="auto"/>
              <w:jc w:val="center"/>
              <w:rPr>
                <w:rFonts w:ascii="Arial" w:hAnsi="Arial"/>
                <w:sz w:val="20"/>
                <w:szCs w:val="20"/>
              </w:rPr>
            </w:pPr>
          </w:p>
          <w:p w14:paraId="2502F8E9" w14:textId="77777777" w:rsidR="00527795" w:rsidRDefault="00527795" w:rsidP="00527795">
            <w:pPr>
              <w:tabs>
                <w:tab w:val="left" w:pos="284"/>
              </w:tabs>
              <w:spacing w:after="0" w:line="240" w:lineRule="auto"/>
              <w:jc w:val="center"/>
              <w:rPr>
                <w:rFonts w:ascii="Arial" w:hAnsi="Arial"/>
                <w:sz w:val="20"/>
                <w:szCs w:val="20"/>
              </w:rPr>
            </w:pPr>
          </w:p>
          <w:p w14:paraId="675D4600" w14:textId="77777777" w:rsidR="00527795" w:rsidRDefault="00527795" w:rsidP="00527795">
            <w:pPr>
              <w:tabs>
                <w:tab w:val="left" w:pos="284"/>
              </w:tabs>
              <w:spacing w:after="0" w:line="240" w:lineRule="auto"/>
              <w:jc w:val="center"/>
              <w:rPr>
                <w:rFonts w:ascii="Arial" w:hAnsi="Arial"/>
                <w:sz w:val="20"/>
                <w:szCs w:val="20"/>
              </w:rPr>
            </w:pPr>
          </w:p>
          <w:p w14:paraId="00182020" w14:textId="2F4AE5C3" w:rsidR="00527795" w:rsidRPr="00697623" w:rsidRDefault="00527795" w:rsidP="00527795">
            <w:pPr>
              <w:tabs>
                <w:tab w:val="left" w:pos="284"/>
              </w:tabs>
              <w:spacing w:after="0" w:line="240" w:lineRule="auto"/>
              <w:jc w:val="center"/>
              <w:rPr>
                <w:rFonts w:ascii="Arial" w:hAnsi="Arial"/>
                <w:sz w:val="20"/>
                <w:szCs w:val="20"/>
              </w:rPr>
            </w:pPr>
            <w:r>
              <w:rPr>
                <w:rFonts w:ascii="Arial" w:hAnsi="Arial"/>
                <w:sz w:val="20"/>
                <w:szCs w:val="20"/>
              </w:rPr>
              <w:t>Sistema de contratación</w:t>
            </w:r>
          </w:p>
        </w:tc>
        <w:tc>
          <w:tcPr>
            <w:tcW w:w="1179" w:type="pct"/>
          </w:tcPr>
          <w:p w14:paraId="449C6050" w14:textId="77777777" w:rsidR="00527795" w:rsidRDefault="00527795" w:rsidP="00527795">
            <w:pPr>
              <w:tabs>
                <w:tab w:val="left" w:pos="284"/>
              </w:tabs>
              <w:spacing w:after="0" w:line="240" w:lineRule="auto"/>
              <w:jc w:val="both"/>
              <w:rPr>
                <w:rFonts w:ascii="Arial" w:hAnsi="Arial"/>
                <w:sz w:val="20"/>
                <w:szCs w:val="20"/>
              </w:rPr>
            </w:pPr>
          </w:p>
          <w:p w14:paraId="38951EA7" w14:textId="005357E1" w:rsidR="00527795" w:rsidRPr="00C65BDA" w:rsidRDefault="00527795" w:rsidP="00527795">
            <w:pPr>
              <w:tabs>
                <w:tab w:val="left" w:pos="284"/>
              </w:tabs>
              <w:spacing w:after="0" w:line="240" w:lineRule="auto"/>
              <w:jc w:val="both"/>
              <w:rPr>
                <w:rFonts w:ascii="Arial" w:hAnsi="Arial"/>
                <w:sz w:val="20"/>
                <w:szCs w:val="20"/>
              </w:rPr>
            </w:pPr>
            <w:r>
              <w:rPr>
                <w:rFonts w:ascii="Arial" w:hAnsi="Arial"/>
                <w:sz w:val="20"/>
                <w:szCs w:val="20"/>
              </w:rPr>
              <w:t>El técnico administrativo de la Oficina Jurídica realiza la asignación de los procesos, de acuerdo con las instrucciones del jefe de la OJ a través del sistema de contratación.</w:t>
            </w:r>
          </w:p>
        </w:tc>
      </w:tr>
      <w:tr w:rsidR="0087496A" w:rsidRPr="00C65BDA" w14:paraId="702003B6" w14:textId="77777777" w:rsidTr="00D565D1">
        <w:trPr>
          <w:trHeight w:val="2599"/>
        </w:trPr>
        <w:tc>
          <w:tcPr>
            <w:tcW w:w="263" w:type="pct"/>
            <w:vAlign w:val="center"/>
          </w:tcPr>
          <w:p w14:paraId="242F0B1B" w14:textId="37E4CEFD" w:rsidR="00447F69" w:rsidRPr="001D6C7E" w:rsidRDefault="00447F69" w:rsidP="00D565D1">
            <w:pPr>
              <w:tabs>
                <w:tab w:val="left" w:pos="284"/>
              </w:tabs>
              <w:spacing w:after="0" w:line="240" w:lineRule="auto"/>
              <w:jc w:val="center"/>
              <w:rPr>
                <w:rFonts w:asciiTheme="minorBidi" w:hAnsiTheme="minorBidi" w:cstheme="minorBidi"/>
              </w:rPr>
            </w:pPr>
            <w:r>
              <w:rPr>
                <w:rFonts w:asciiTheme="minorBidi" w:hAnsiTheme="minorBidi" w:cstheme="minorBidi"/>
              </w:rPr>
              <w:t>4</w:t>
            </w:r>
          </w:p>
        </w:tc>
        <w:tc>
          <w:tcPr>
            <w:tcW w:w="1718" w:type="pct"/>
          </w:tcPr>
          <w:p w14:paraId="7B9FBC94" w14:textId="46185270" w:rsidR="00447F69" w:rsidRDefault="00447F69" w:rsidP="00447F69">
            <w:pPr>
              <w:tabs>
                <w:tab w:val="left" w:pos="284"/>
              </w:tabs>
              <w:spacing w:after="0" w:line="240" w:lineRule="auto"/>
              <w:jc w:val="both"/>
              <w:rPr>
                <w:rFonts w:ascii="Arial" w:hAnsi="Arial"/>
                <w:sz w:val="24"/>
                <w:szCs w:val="24"/>
              </w:rPr>
            </w:pPr>
          </w:p>
          <w:p w14:paraId="21354AED" w14:textId="77777777" w:rsidR="000972CE" w:rsidRDefault="000972CE" w:rsidP="00447F69">
            <w:pPr>
              <w:tabs>
                <w:tab w:val="left" w:pos="284"/>
              </w:tabs>
              <w:spacing w:after="0" w:line="240" w:lineRule="auto"/>
              <w:jc w:val="both"/>
              <w:rPr>
                <w:rFonts w:ascii="Arial" w:hAnsi="Arial"/>
                <w:sz w:val="24"/>
                <w:szCs w:val="24"/>
              </w:rPr>
            </w:pPr>
          </w:p>
          <w:p w14:paraId="44E806F6" w14:textId="77777777" w:rsidR="000972CE" w:rsidRDefault="000972CE" w:rsidP="00447F69">
            <w:pPr>
              <w:tabs>
                <w:tab w:val="left" w:pos="284"/>
              </w:tabs>
              <w:spacing w:after="0" w:line="240" w:lineRule="auto"/>
              <w:jc w:val="both"/>
              <w:rPr>
                <w:rFonts w:ascii="Arial" w:hAnsi="Arial"/>
                <w:sz w:val="24"/>
                <w:szCs w:val="24"/>
              </w:rPr>
            </w:pPr>
          </w:p>
          <w:p w14:paraId="14F07747" w14:textId="14881DB3" w:rsidR="00447F69" w:rsidRPr="00C65BDA" w:rsidRDefault="00447F69" w:rsidP="00447F69">
            <w:pPr>
              <w:tabs>
                <w:tab w:val="left" w:pos="284"/>
              </w:tabs>
              <w:spacing w:after="0" w:line="240" w:lineRule="auto"/>
              <w:jc w:val="both"/>
              <w:rPr>
                <w:rFonts w:ascii="Arial" w:hAnsi="Arial"/>
                <w:sz w:val="24"/>
                <w:szCs w:val="24"/>
              </w:rPr>
            </w:pPr>
            <w:r>
              <w:rPr>
                <w:noProof/>
                <w:lang w:eastAsia="es-CO"/>
              </w:rPr>
              <mc:AlternateContent>
                <mc:Choice Requires="wps">
                  <w:drawing>
                    <wp:anchor distT="0" distB="0" distL="114300" distR="114300" simplePos="0" relativeHeight="252009472" behindDoc="0" locked="0" layoutInCell="1" allowOverlap="1" wp14:anchorId="69C3FD29" wp14:editId="4DE801B2">
                      <wp:simplePos x="0" y="0"/>
                      <wp:positionH relativeFrom="column">
                        <wp:posOffset>38707</wp:posOffset>
                      </wp:positionH>
                      <wp:positionV relativeFrom="paragraph">
                        <wp:posOffset>134399</wp:posOffset>
                      </wp:positionV>
                      <wp:extent cx="1990725" cy="691764"/>
                      <wp:effectExtent l="0" t="0" r="28575" b="13335"/>
                      <wp:wrapNone/>
                      <wp:docPr id="88" name="Rectángulo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691764"/>
                              </a:xfrm>
                              <a:prstGeom prst="rect">
                                <a:avLst/>
                              </a:prstGeom>
                              <a:solidFill>
                                <a:srgbClr val="FFFFFF"/>
                              </a:solidFill>
                              <a:ln w="9525">
                                <a:solidFill>
                                  <a:srgbClr val="000000"/>
                                </a:solidFill>
                                <a:miter lim="800000"/>
                                <a:headEnd/>
                                <a:tailEnd/>
                              </a:ln>
                              <a:effectLst/>
                            </wps:spPr>
                            <wps:txbx>
                              <w:txbxContent>
                                <w:p w14:paraId="7CCF47D1" w14:textId="1010D6F7" w:rsidR="00447F69" w:rsidRPr="00E24E84" w:rsidRDefault="00697623" w:rsidP="00BF4358">
                                  <w:pPr>
                                    <w:tabs>
                                      <w:tab w:val="left" w:pos="284"/>
                                    </w:tabs>
                                    <w:suppressOverlap/>
                                    <w:jc w:val="both"/>
                                    <w:rPr>
                                      <w:rFonts w:ascii="Arial" w:hAnsi="Arial"/>
                                      <w:sz w:val="24"/>
                                      <w:szCs w:val="24"/>
                                    </w:rPr>
                                  </w:pPr>
                                  <w:r w:rsidRPr="00D77500">
                                    <w:rPr>
                                      <w:rFonts w:ascii="Arial" w:hAnsi="Arial"/>
                                      <w:b/>
                                      <w:bCs/>
                                      <w:sz w:val="20"/>
                                      <w:szCs w:val="20"/>
                                    </w:rPr>
                                    <w:t>Recibir la documentación y revisar el contenido de los soportes</w:t>
                                  </w:r>
                                  <w:r w:rsidR="00A83CE4">
                                    <w:rPr>
                                      <w:rFonts w:ascii="Arial" w:hAnsi="Arial"/>
                                      <w:b/>
                                      <w:bCs/>
                                      <w:sz w:val="20"/>
                                      <w:szCs w:val="20"/>
                                    </w:rPr>
                                    <w:t xml:space="preserve"> en el sistema de contratación</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9C3FD29" id="Rectángulo 88" o:spid="_x0000_s1043" alt="&quot;&quot;" style="position:absolute;left:0;text-align:left;margin-left:3.05pt;margin-top:10.6pt;width:156.75pt;height:54.4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">
                      <v:textbox inset="0,0,0,0">
                        <w:txbxContent>
                          <w:p w14:paraId="7CCF47D1" w14:textId="1010D6F7" w:rsidR="00447F69" w:rsidRPr="00E24E84" w:rsidRDefault="00697623" w:rsidP="00BF4358">
                            <w:pPr>
                              <w:tabs>
                                <w:tab w:val="left" w:pos="284"/>
                              </w:tabs>
                              <w:suppressOverlap/>
                              <w:jc w:val="both"/>
                              <w:rPr>
                                <w:rFonts w:ascii="Arial" w:hAnsi="Arial"/>
                                <w:sz w:val="24"/>
                                <w:szCs w:val="24"/>
                              </w:rPr>
                            </w:pPr>
                            <w:r w:rsidRPr="00D77500">
                              <w:rPr>
                                <w:rFonts w:ascii="Arial" w:hAnsi="Arial"/>
                                <w:b/>
                                <w:bCs/>
                                <w:sz w:val="20"/>
                                <w:szCs w:val="20"/>
                              </w:rPr>
                              <w:t>Recibir la documentación y revisar el contenido de los soportes</w:t>
                            </w:r>
                            <w:r w:rsidR="00A83CE4">
                              <w:rPr>
                                <w:rFonts w:ascii="Arial" w:hAnsi="Arial"/>
                                <w:b/>
                                <w:bCs/>
                                <w:sz w:val="20"/>
                                <w:szCs w:val="20"/>
                              </w:rPr>
                              <w:t xml:space="preserve"> en el sistema de contratación</w:t>
                            </w:r>
                          </w:p>
                        </w:txbxContent>
                      </v:textbox>
                    </v:rect>
                  </w:pict>
                </mc:Fallback>
              </mc:AlternateContent>
            </w:r>
          </w:p>
          <w:p w14:paraId="3A126E5B" w14:textId="3D496692" w:rsidR="00447F69" w:rsidRPr="00C65BDA" w:rsidRDefault="00447F69" w:rsidP="00447F69">
            <w:pPr>
              <w:tabs>
                <w:tab w:val="left" w:pos="284"/>
              </w:tabs>
              <w:spacing w:after="0" w:line="240" w:lineRule="auto"/>
              <w:jc w:val="both"/>
              <w:rPr>
                <w:rFonts w:ascii="Arial" w:hAnsi="Arial"/>
                <w:sz w:val="24"/>
                <w:szCs w:val="24"/>
              </w:rPr>
            </w:pPr>
            <w:r>
              <w:rPr>
                <w:noProof/>
                <w:lang w:eastAsia="es-CO"/>
              </w:rPr>
              <mc:AlternateContent>
                <mc:Choice Requires="wps">
                  <w:drawing>
                    <wp:anchor distT="0" distB="0" distL="114300" distR="114300" simplePos="0" relativeHeight="252011520" behindDoc="1" locked="0" layoutInCell="1" allowOverlap="1" wp14:anchorId="78DDA305" wp14:editId="62E50F90">
                      <wp:simplePos x="0" y="0"/>
                      <wp:positionH relativeFrom="column">
                        <wp:posOffset>1069340</wp:posOffset>
                      </wp:positionH>
                      <wp:positionV relativeFrom="paragraph">
                        <wp:posOffset>383512</wp:posOffset>
                      </wp:positionV>
                      <wp:extent cx="6350" cy="622935"/>
                      <wp:effectExtent l="76200" t="0" r="69850" b="62865"/>
                      <wp:wrapNone/>
                      <wp:docPr id="89" name="Conector recto de flecha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6229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C104E2" id="Conector recto de flecha 89" o:spid="_x0000_s1026" type="#_x0000_t32" alt="&quot;&quot;" style="position:absolute;margin-left:84.2pt;margin-top:30.2pt;width:.5pt;height:49.05pt;flip:x;z-index:-25130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" strokecolor="windowText" strokeweight=".5pt">
                      <v:stroke endarrow="block" joinstyle="miter"/>
                      <o:lock v:ext="edit" shapetype="f"/>
                    </v:shape>
                  </w:pict>
                </mc:Fallback>
              </mc:AlternateContent>
            </w:r>
          </w:p>
        </w:tc>
        <w:tc>
          <w:tcPr>
            <w:tcW w:w="927" w:type="pct"/>
          </w:tcPr>
          <w:p w14:paraId="31FD28AD" w14:textId="77777777" w:rsidR="00447F69" w:rsidRDefault="00447F69" w:rsidP="00447F69">
            <w:pPr>
              <w:tabs>
                <w:tab w:val="left" w:pos="284"/>
              </w:tabs>
              <w:spacing w:after="0" w:line="240" w:lineRule="auto"/>
              <w:jc w:val="center"/>
              <w:rPr>
                <w:rFonts w:ascii="Arial" w:hAnsi="Arial"/>
                <w:sz w:val="20"/>
                <w:szCs w:val="20"/>
              </w:rPr>
            </w:pPr>
          </w:p>
          <w:p w14:paraId="355E2519" w14:textId="77777777" w:rsidR="00447F69" w:rsidRDefault="00447F69" w:rsidP="00447F69">
            <w:pPr>
              <w:tabs>
                <w:tab w:val="left" w:pos="284"/>
              </w:tabs>
              <w:spacing w:after="0" w:line="240" w:lineRule="auto"/>
              <w:jc w:val="center"/>
              <w:rPr>
                <w:rFonts w:ascii="Arial" w:hAnsi="Arial"/>
                <w:sz w:val="20"/>
                <w:szCs w:val="20"/>
              </w:rPr>
            </w:pPr>
          </w:p>
          <w:p w14:paraId="6706D6CE" w14:textId="77777777" w:rsidR="00447F69" w:rsidRDefault="00447F69" w:rsidP="00447F69">
            <w:pPr>
              <w:tabs>
                <w:tab w:val="left" w:pos="284"/>
              </w:tabs>
              <w:spacing w:after="0" w:line="240" w:lineRule="auto"/>
              <w:jc w:val="center"/>
              <w:rPr>
                <w:rFonts w:ascii="Arial" w:hAnsi="Arial"/>
                <w:sz w:val="20"/>
                <w:szCs w:val="20"/>
              </w:rPr>
            </w:pPr>
          </w:p>
          <w:p w14:paraId="28900409" w14:textId="77777777" w:rsidR="000972CE" w:rsidRDefault="000972CE" w:rsidP="00447F69">
            <w:pPr>
              <w:tabs>
                <w:tab w:val="left" w:pos="284"/>
              </w:tabs>
              <w:spacing w:after="0" w:line="240" w:lineRule="auto"/>
              <w:jc w:val="center"/>
              <w:rPr>
                <w:rFonts w:ascii="Arial" w:hAnsi="Arial"/>
                <w:sz w:val="20"/>
                <w:szCs w:val="20"/>
              </w:rPr>
            </w:pPr>
          </w:p>
          <w:p w14:paraId="302C4D5E" w14:textId="77777777" w:rsidR="000972CE" w:rsidRDefault="000972CE" w:rsidP="00447F69">
            <w:pPr>
              <w:tabs>
                <w:tab w:val="left" w:pos="284"/>
              </w:tabs>
              <w:spacing w:after="0" w:line="240" w:lineRule="auto"/>
              <w:jc w:val="center"/>
              <w:rPr>
                <w:rFonts w:ascii="Arial" w:hAnsi="Arial"/>
                <w:sz w:val="20"/>
                <w:szCs w:val="20"/>
              </w:rPr>
            </w:pPr>
          </w:p>
          <w:p w14:paraId="702064CF" w14:textId="37F7956D" w:rsidR="00447F69" w:rsidRPr="00C65BDA" w:rsidRDefault="00697623" w:rsidP="00447F69">
            <w:pPr>
              <w:tabs>
                <w:tab w:val="left" w:pos="284"/>
              </w:tabs>
              <w:spacing w:after="0" w:line="240" w:lineRule="auto"/>
              <w:jc w:val="center"/>
              <w:rPr>
                <w:rFonts w:ascii="Arial" w:hAnsi="Arial"/>
                <w:sz w:val="24"/>
                <w:szCs w:val="24"/>
              </w:rPr>
            </w:pPr>
            <w:r w:rsidRPr="005928BE">
              <w:rPr>
                <w:rFonts w:ascii="Arial" w:hAnsi="Arial"/>
                <w:sz w:val="20"/>
                <w:szCs w:val="20"/>
              </w:rPr>
              <w:t>Profesional de la OJ</w:t>
            </w:r>
          </w:p>
        </w:tc>
        <w:tc>
          <w:tcPr>
            <w:tcW w:w="913" w:type="pct"/>
          </w:tcPr>
          <w:p w14:paraId="25C84B8B" w14:textId="2942D811" w:rsidR="00447F69" w:rsidRPr="00C65BDA" w:rsidRDefault="00697623" w:rsidP="00447F69">
            <w:pPr>
              <w:tabs>
                <w:tab w:val="left" w:pos="284"/>
              </w:tabs>
              <w:spacing w:after="0" w:line="240" w:lineRule="auto"/>
              <w:jc w:val="center"/>
              <w:rPr>
                <w:rFonts w:ascii="Arial" w:hAnsi="Arial"/>
                <w:sz w:val="24"/>
                <w:szCs w:val="24"/>
              </w:rPr>
            </w:pPr>
            <w:r w:rsidRPr="005928BE">
              <w:rPr>
                <w:rFonts w:ascii="Arial" w:hAnsi="Arial"/>
                <w:sz w:val="20"/>
                <w:szCs w:val="20"/>
              </w:rPr>
              <w:t>Estudios y documentos previos, anexo técnico, formato de solicitud CDP</w:t>
            </w:r>
            <w:r w:rsidR="00DB7716">
              <w:rPr>
                <w:rFonts w:ascii="Arial" w:hAnsi="Arial"/>
                <w:sz w:val="20"/>
                <w:szCs w:val="20"/>
              </w:rPr>
              <w:t xml:space="preserve"> tramitado oír el área</w:t>
            </w:r>
            <w:r w:rsidRPr="005928BE">
              <w:rPr>
                <w:rFonts w:ascii="Arial" w:hAnsi="Arial"/>
                <w:sz w:val="20"/>
                <w:szCs w:val="20"/>
              </w:rPr>
              <w:t>, CDP expe</w:t>
            </w:r>
            <w:r w:rsidR="008E526C">
              <w:rPr>
                <w:rFonts w:ascii="Arial" w:hAnsi="Arial"/>
                <w:sz w:val="20"/>
                <w:szCs w:val="20"/>
              </w:rPr>
              <w:t>dido por financiera</w:t>
            </w:r>
            <w:r w:rsidRPr="005928BE">
              <w:rPr>
                <w:rFonts w:ascii="Arial" w:hAnsi="Arial"/>
                <w:sz w:val="20"/>
                <w:szCs w:val="20"/>
              </w:rPr>
              <w:t xml:space="preserve"> y formato verificación de documentos</w:t>
            </w:r>
            <w:r w:rsidR="008E526C">
              <w:rPr>
                <w:rFonts w:ascii="Arial" w:hAnsi="Arial"/>
                <w:sz w:val="20"/>
                <w:szCs w:val="20"/>
              </w:rPr>
              <w:t xml:space="preserve"> con los demás anexos allegados</w:t>
            </w:r>
          </w:p>
        </w:tc>
        <w:tc>
          <w:tcPr>
            <w:tcW w:w="1179" w:type="pct"/>
          </w:tcPr>
          <w:p w14:paraId="1006CE2B" w14:textId="4A6F2D9A" w:rsidR="00447F69" w:rsidRPr="00C65BDA" w:rsidRDefault="00447F69" w:rsidP="00447F69">
            <w:pPr>
              <w:tabs>
                <w:tab w:val="left" w:pos="284"/>
              </w:tabs>
              <w:spacing w:after="0" w:line="240" w:lineRule="auto"/>
              <w:jc w:val="both"/>
              <w:rPr>
                <w:rFonts w:ascii="Arial" w:hAnsi="Arial"/>
                <w:sz w:val="24"/>
                <w:szCs w:val="24"/>
              </w:rPr>
            </w:pPr>
            <w:r w:rsidRPr="00C65BDA">
              <w:rPr>
                <w:rFonts w:ascii="Arial" w:hAnsi="Arial"/>
                <w:sz w:val="20"/>
                <w:szCs w:val="20"/>
              </w:rPr>
              <w:t>El</w:t>
            </w:r>
            <w:r w:rsidR="000972CE">
              <w:rPr>
                <w:rFonts w:ascii="Arial" w:hAnsi="Arial"/>
                <w:sz w:val="20"/>
                <w:szCs w:val="20"/>
              </w:rPr>
              <w:t xml:space="preserve"> </w:t>
            </w:r>
            <w:r w:rsidR="008E526C" w:rsidRPr="005928BE">
              <w:rPr>
                <w:rFonts w:ascii="Arial" w:hAnsi="Arial"/>
                <w:sz w:val="20"/>
                <w:szCs w:val="20"/>
              </w:rPr>
              <w:t xml:space="preserve">profesional </w:t>
            </w:r>
            <w:r w:rsidR="008E526C">
              <w:rPr>
                <w:rFonts w:ascii="Arial" w:hAnsi="Arial"/>
                <w:sz w:val="20"/>
                <w:szCs w:val="20"/>
              </w:rPr>
              <w:t>de</w:t>
            </w:r>
            <w:r w:rsidR="000972CE">
              <w:rPr>
                <w:rFonts w:ascii="Arial" w:hAnsi="Arial"/>
                <w:sz w:val="20"/>
                <w:szCs w:val="20"/>
              </w:rPr>
              <w:t xml:space="preserve"> la OJ revisa el contenido de la documentación y los soportes de la contratación y </w:t>
            </w:r>
            <w:r w:rsidR="000972CE" w:rsidRPr="005928BE">
              <w:rPr>
                <w:rFonts w:ascii="Arial" w:hAnsi="Arial"/>
                <w:sz w:val="20"/>
                <w:szCs w:val="20"/>
              </w:rPr>
              <w:t xml:space="preserve">debe tener en cuenta la normatividad contractual vigente y los manuales y formatos establecidos para el trámite </w:t>
            </w:r>
            <w:r w:rsidR="00A83CE4" w:rsidRPr="005928BE">
              <w:rPr>
                <w:rFonts w:ascii="Arial" w:hAnsi="Arial"/>
                <w:sz w:val="20"/>
                <w:szCs w:val="20"/>
              </w:rPr>
              <w:t>precontractual.</w:t>
            </w:r>
          </w:p>
        </w:tc>
      </w:tr>
      <w:tr w:rsidR="0087496A" w:rsidRPr="00C65BDA" w14:paraId="4BE706D1" w14:textId="77777777" w:rsidTr="00D565D1">
        <w:trPr>
          <w:trHeight w:val="2266"/>
        </w:trPr>
        <w:tc>
          <w:tcPr>
            <w:tcW w:w="263" w:type="pct"/>
            <w:vAlign w:val="center"/>
          </w:tcPr>
          <w:p w14:paraId="473F350D" w14:textId="236A3404" w:rsidR="00817B2F" w:rsidRPr="001D6C7E" w:rsidRDefault="00817B2F" w:rsidP="00817B2F">
            <w:pPr>
              <w:tabs>
                <w:tab w:val="left" w:pos="284"/>
              </w:tabs>
              <w:spacing w:after="0" w:line="240" w:lineRule="auto"/>
              <w:jc w:val="center"/>
              <w:rPr>
                <w:rFonts w:asciiTheme="minorBidi" w:hAnsiTheme="minorBidi" w:cstheme="minorBidi"/>
                <w:noProof/>
              </w:rPr>
            </w:pPr>
          </w:p>
        </w:tc>
        <w:tc>
          <w:tcPr>
            <w:tcW w:w="1718" w:type="pct"/>
          </w:tcPr>
          <w:p w14:paraId="173B50E2" w14:textId="7B1712AE" w:rsidR="00817B2F" w:rsidRPr="00C65BDA" w:rsidRDefault="00921A6F" w:rsidP="00817B2F">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2550144" behindDoc="1" locked="0" layoutInCell="1" allowOverlap="1" wp14:anchorId="1414B695" wp14:editId="59B0AF93">
                      <wp:simplePos x="0" y="0"/>
                      <wp:positionH relativeFrom="column">
                        <wp:posOffset>1056640</wp:posOffset>
                      </wp:positionH>
                      <wp:positionV relativeFrom="paragraph">
                        <wp:posOffset>774065</wp:posOffset>
                      </wp:positionV>
                      <wp:extent cx="6350" cy="889000"/>
                      <wp:effectExtent l="76200" t="0" r="69850" b="63500"/>
                      <wp:wrapNone/>
                      <wp:docPr id="130" name="Conector recto de flecha 1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0" cy="889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107D20E6" id="Conector recto de flecha 130" o:spid="_x0000_s1026" type="#_x0000_t32" alt="&quot;&quot;" style="position:absolute;margin-left:83.2pt;margin-top:60.95pt;width:.5pt;height:70pt;z-index:-25076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" strokecolor="black [3200]" strokeweight=".5pt">
                      <v:stroke endarrow="block" joinstyle="miter"/>
                    </v:shape>
                  </w:pict>
                </mc:Fallback>
              </mc:AlternateContent>
            </w:r>
            <w:r w:rsidR="00817B2F">
              <w:rPr>
                <w:noProof/>
                <w:lang w:eastAsia="es-CO"/>
              </w:rPr>
              <mc:AlternateContent>
                <mc:Choice Requires="wps">
                  <w:drawing>
                    <wp:anchor distT="0" distB="0" distL="114300" distR="114300" simplePos="0" relativeHeight="252545024" behindDoc="1" locked="0" layoutInCell="1" allowOverlap="1" wp14:anchorId="091D4447" wp14:editId="1E76D405">
                      <wp:simplePos x="0" y="0"/>
                      <wp:positionH relativeFrom="column">
                        <wp:posOffset>1433830</wp:posOffset>
                      </wp:positionH>
                      <wp:positionV relativeFrom="paragraph">
                        <wp:posOffset>61595</wp:posOffset>
                      </wp:positionV>
                      <wp:extent cx="412750" cy="311150"/>
                      <wp:effectExtent l="0" t="0" r="6350" b="0"/>
                      <wp:wrapNone/>
                      <wp:docPr id="122" name="Cuadro de texto 1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2750" cy="311150"/>
                              </a:xfrm>
                              <a:prstGeom prst="rect">
                                <a:avLst/>
                              </a:prstGeom>
                              <a:solidFill>
                                <a:schemeClr val="lt1"/>
                              </a:solidFill>
                              <a:ln w="6350">
                                <a:noFill/>
                              </a:ln>
                            </wps:spPr>
                            <wps:txbx>
                              <w:txbxContent>
                                <w:p w14:paraId="5D190AF9" w14:textId="5FDF7BB3" w:rsidR="00817B2F" w:rsidRPr="006F06ED" w:rsidRDefault="00817B2F">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1D4447" id="Cuadro de texto 122" o:spid="_x0000_s1044" type="#_x0000_t202" alt="&quot;&quot;" style="position:absolute;left:0;text-align:left;margin-left:112.9pt;margin-top:4.85pt;width:32.5pt;height:24.5pt;z-index:-25077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" fillcolor="white [3201]" stroked="f" strokeweight=".5pt">
                      <v:textbox>
                        <w:txbxContent>
                          <w:p w14:paraId="5D190AF9" w14:textId="5FDF7BB3" w:rsidR="00817B2F" w:rsidRPr="006F06ED" w:rsidRDefault="00817B2F">
                            <w:pPr>
                              <w:rPr>
                                <w:rFonts w:asciiTheme="minorBidi" w:hAnsiTheme="minorBidi" w:cstheme="minorBidi"/>
                              </w:rPr>
                            </w:pPr>
                            <w:r>
                              <w:rPr>
                                <w:rFonts w:asciiTheme="minorBidi" w:hAnsiTheme="minorBidi" w:cstheme="minorBidi"/>
                              </w:rPr>
                              <w:t>No</w:t>
                            </w:r>
                          </w:p>
                        </w:txbxContent>
                      </v:textbox>
                    </v:shape>
                  </w:pict>
                </mc:Fallback>
              </mc:AlternateContent>
            </w:r>
            <w:r w:rsidR="00817B2F">
              <w:rPr>
                <w:noProof/>
                <w:lang w:eastAsia="es-CO"/>
              </w:rPr>
              <mc:AlternateContent>
                <mc:Choice Requires="wps">
                  <w:drawing>
                    <wp:anchor distT="0" distB="0" distL="114300" distR="114300" simplePos="0" relativeHeight="252544000" behindDoc="0" locked="0" layoutInCell="1" allowOverlap="1" wp14:anchorId="0ACCB50F" wp14:editId="6BAADF95">
                      <wp:simplePos x="0" y="0"/>
                      <wp:positionH relativeFrom="column">
                        <wp:posOffset>1786255</wp:posOffset>
                      </wp:positionH>
                      <wp:positionV relativeFrom="paragraph">
                        <wp:posOffset>61595</wp:posOffset>
                      </wp:positionV>
                      <wp:extent cx="333375" cy="326390"/>
                      <wp:effectExtent l="0" t="0" r="28575" b="16510"/>
                      <wp:wrapNone/>
                      <wp:docPr id="92" name="Diagrama de flujo: conector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2639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0CC173F7" w14:textId="38C49B44" w:rsidR="00817B2F" w:rsidRPr="00C65BDA" w:rsidRDefault="00DB7716"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CB50F" id="Diagrama de flujo: conector 92" o:spid="_x0000_s1045" type="#_x0000_t120" alt="&quot;&quot;" style="position:absolute;left:0;text-align:left;margin-left:140.65pt;margin-top:4.85pt;width:26.25pt;height:25.7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" fillcolor="window" strokecolor="windowText">
                      <v:stroke joinstyle="miter"/>
                      <v:path arrowok="t"/>
                      <v:textbox>
                        <w:txbxContent>
                          <w:p w14:paraId="0CC173F7" w14:textId="38C49B44" w:rsidR="00817B2F" w:rsidRPr="00C65BDA" w:rsidRDefault="00DB7716"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9</w:t>
                            </w:r>
                          </w:p>
                        </w:txbxContent>
                      </v:textbox>
                    </v:shape>
                  </w:pict>
                </mc:Fallback>
              </mc:AlternateContent>
            </w:r>
            <w:r w:rsidR="00817B2F">
              <w:rPr>
                <w:noProof/>
                <w:lang w:eastAsia="es-CO"/>
              </w:rPr>
              <mc:AlternateContent>
                <mc:Choice Requires="wps">
                  <w:drawing>
                    <wp:anchor distT="0" distB="0" distL="114300" distR="114300" simplePos="0" relativeHeight="252542976" behindDoc="0" locked="0" layoutInCell="1" allowOverlap="1" wp14:anchorId="37DA9419" wp14:editId="54BED33A">
                      <wp:simplePos x="0" y="0"/>
                      <wp:positionH relativeFrom="column">
                        <wp:posOffset>266700</wp:posOffset>
                      </wp:positionH>
                      <wp:positionV relativeFrom="paragraph">
                        <wp:posOffset>-13335</wp:posOffset>
                      </wp:positionV>
                      <wp:extent cx="1612900" cy="1421130"/>
                      <wp:effectExtent l="19050" t="19050" r="25400" b="45720"/>
                      <wp:wrapNone/>
                      <wp:docPr id="93" name="Diagrama de flujo: decisión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1421130"/>
                              </a:xfrm>
                              <a:prstGeom prst="flowChartDecision">
                                <a:avLst/>
                              </a:prstGeom>
                              <a:solidFill>
                                <a:srgbClr val="FFFFFF"/>
                              </a:solidFill>
                              <a:ln w="9525">
                                <a:solidFill>
                                  <a:srgbClr val="000000"/>
                                </a:solidFill>
                                <a:miter lim="800000"/>
                                <a:headEnd/>
                                <a:tailEnd/>
                              </a:ln>
                              <a:effectLst/>
                            </wps:spPr>
                            <wps:txbx>
                              <w:txbxContent>
                                <w:p w14:paraId="36358C58" w14:textId="6C6EFDB5" w:rsidR="00817B2F" w:rsidRPr="00051AB1" w:rsidRDefault="00817B2F" w:rsidP="00165A92">
                                  <w:pPr>
                                    <w:jc w:val="center"/>
                                    <w:rPr>
                                      <w:rFonts w:ascii="Arial" w:hAnsi="Arial"/>
                                      <w:lang w:val="es-MX"/>
                                    </w:rPr>
                                  </w:pPr>
                                  <w:r>
                                    <w:rPr>
                                      <w:rFonts w:ascii="Arial" w:hAnsi="Arial"/>
                                      <w:lang w:val="es-MX"/>
                                    </w:rPr>
                                    <w:t>¿</w:t>
                                  </w:r>
                                  <w:r>
                                    <w:rPr>
                                      <w:rFonts w:ascii="Arial" w:hAnsi="Arial"/>
                                      <w:sz w:val="20"/>
                                      <w:szCs w:val="20"/>
                                    </w:rPr>
                                    <w:t>Se requiere alguna aclaración o ajuste?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A9419" id="Diagrama de flujo: decisión 93" o:spid="_x0000_s1046" type="#_x0000_t110" alt="&quot;&quot;" style="position:absolute;left:0;text-align:left;margin-left:21pt;margin-top:-1.05pt;width:127pt;height:111.9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">
                      <v:textbox inset="0,0,0,0">
                        <w:txbxContent>
                          <w:p w14:paraId="36358C58" w14:textId="6C6EFDB5" w:rsidR="00817B2F" w:rsidRPr="00051AB1" w:rsidRDefault="00817B2F" w:rsidP="00165A92">
                            <w:pPr>
                              <w:jc w:val="center"/>
                              <w:rPr>
                                <w:rFonts w:ascii="Arial" w:hAnsi="Arial"/>
                                <w:lang w:val="es-MX"/>
                              </w:rPr>
                            </w:pPr>
                            <w:r>
                              <w:rPr>
                                <w:rFonts w:ascii="Arial" w:hAnsi="Arial"/>
                                <w:lang w:val="es-MX"/>
                              </w:rPr>
                              <w:t>¿</w:t>
                            </w:r>
                            <w:r>
                              <w:rPr>
                                <w:rFonts w:ascii="Arial" w:hAnsi="Arial"/>
                                <w:sz w:val="20"/>
                                <w:szCs w:val="20"/>
                              </w:rPr>
                              <w:t>Se requiere alguna aclaración o ajuste?</w:t>
                            </w:r>
                          </w:p>
                        </w:txbxContent>
                      </v:textbox>
                    </v:shape>
                  </w:pict>
                </mc:Fallback>
              </mc:AlternateContent>
            </w:r>
            <w:r w:rsidR="00817B2F">
              <w:rPr>
                <w:noProof/>
                <w:lang w:eastAsia="es-CO"/>
              </w:rPr>
              <mc:AlternateContent>
                <mc:Choice Requires="wps">
                  <w:drawing>
                    <wp:anchor distT="0" distB="0" distL="114300" distR="114300" simplePos="0" relativeHeight="252546048" behindDoc="1" locked="0" layoutInCell="1" allowOverlap="1" wp14:anchorId="68486C22" wp14:editId="4166B99F">
                      <wp:simplePos x="0" y="0"/>
                      <wp:positionH relativeFrom="column">
                        <wp:posOffset>558165</wp:posOffset>
                      </wp:positionH>
                      <wp:positionV relativeFrom="paragraph">
                        <wp:posOffset>1229360</wp:posOffset>
                      </wp:positionV>
                      <wp:extent cx="368300" cy="330200"/>
                      <wp:effectExtent l="0" t="0" r="0" b="0"/>
                      <wp:wrapNone/>
                      <wp:docPr id="126" name="Cuadro de texto 1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8300" cy="330200"/>
                              </a:xfrm>
                              <a:prstGeom prst="rect">
                                <a:avLst/>
                              </a:prstGeom>
                              <a:solidFill>
                                <a:schemeClr val="lt1"/>
                              </a:solidFill>
                              <a:ln w="6350">
                                <a:noFill/>
                              </a:ln>
                            </wps:spPr>
                            <wps:txbx>
                              <w:txbxContent>
                                <w:p w14:paraId="7CD9EBC6" w14:textId="62D2FAFE" w:rsidR="00817B2F" w:rsidRPr="002D0A5D" w:rsidRDefault="00817B2F">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486C22" id="Cuadro de texto 126" o:spid="_x0000_s1047" type="#_x0000_t202" alt="&quot;&quot;" style="position:absolute;left:0;text-align:left;margin-left:43.95pt;margin-top:96.8pt;width:29pt;height:26pt;z-index:-25077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" fillcolor="white [3201]" stroked="f" strokeweight=".5pt">
                      <v:textbox>
                        <w:txbxContent>
                          <w:p w14:paraId="7CD9EBC6" w14:textId="62D2FAFE" w:rsidR="00817B2F" w:rsidRPr="002D0A5D" w:rsidRDefault="00817B2F">
                            <w:pPr>
                              <w:rPr>
                                <w:rFonts w:asciiTheme="minorBidi" w:hAnsiTheme="minorBidi" w:cstheme="minorBidi"/>
                              </w:rPr>
                            </w:pPr>
                            <w:r>
                              <w:rPr>
                                <w:rFonts w:asciiTheme="minorBidi" w:hAnsiTheme="minorBidi" w:cstheme="minorBidi"/>
                              </w:rPr>
                              <w:t>Si</w:t>
                            </w:r>
                          </w:p>
                        </w:txbxContent>
                      </v:textbox>
                    </v:shape>
                  </w:pict>
                </mc:Fallback>
              </mc:AlternateContent>
            </w:r>
          </w:p>
        </w:tc>
        <w:tc>
          <w:tcPr>
            <w:tcW w:w="927" w:type="pct"/>
          </w:tcPr>
          <w:p w14:paraId="26E529A7" w14:textId="77777777" w:rsidR="00817B2F" w:rsidRDefault="00817B2F" w:rsidP="00817B2F">
            <w:pPr>
              <w:tabs>
                <w:tab w:val="left" w:pos="284"/>
              </w:tabs>
              <w:spacing w:after="0" w:line="240" w:lineRule="auto"/>
              <w:jc w:val="center"/>
              <w:rPr>
                <w:rFonts w:ascii="Arial" w:hAnsi="Arial"/>
                <w:sz w:val="20"/>
                <w:szCs w:val="20"/>
              </w:rPr>
            </w:pPr>
          </w:p>
          <w:p w14:paraId="407BBEEA" w14:textId="77777777" w:rsidR="00817B2F" w:rsidRDefault="00817B2F" w:rsidP="00817B2F">
            <w:pPr>
              <w:tabs>
                <w:tab w:val="left" w:pos="284"/>
              </w:tabs>
              <w:spacing w:after="0" w:line="240" w:lineRule="auto"/>
              <w:jc w:val="center"/>
              <w:rPr>
                <w:rFonts w:ascii="Arial" w:hAnsi="Arial"/>
                <w:sz w:val="20"/>
                <w:szCs w:val="20"/>
              </w:rPr>
            </w:pPr>
          </w:p>
          <w:p w14:paraId="6657E947" w14:textId="77777777" w:rsidR="00817B2F" w:rsidRDefault="00817B2F" w:rsidP="00817B2F">
            <w:pPr>
              <w:tabs>
                <w:tab w:val="left" w:pos="284"/>
              </w:tabs>
              <w:spacing w:after="0" w:line="240" w:lineRule="auto"/>
              <w:jc w:val="center"/>
              <w:rPr>
                <w:rFonts w:ascii="Arial" w:hAnsi="Arial"/>
                <w:sz w:val="20"/>
                <w:szCs w:val="20"/>
              </w:rPr>
            </w:pPr>
          </w:p>
          <w:p w14:paraId="559D3391" w14:textId="77777777" w:rsidR="00817B2F" w:rsidRDefault="00817B2F" w:rsidP="00817B2F">
            <w:pPr>
              <w:tabs>
                <w:tab w:val="left" w:pos="284"/>
              </w:tabs>
              <w:spacing w:after="0" w:line="240" w:lineRule="auto"/>
              <w:jc w:val="center"/>
              <w:rPr>
                <w:rFonts w:ascii="Arial" w:hAnsi="Arial"/>
                <w:sz w:val="20"/>
                <w:szCs w:val="20"/>
              </w:rPr>
            </w:pPr>
          </w:p>
          <w:p w14:paraId="599ABA01" w14:textId="7752B47A" w:rsidR="00817B2F" w:rsidRPr="00C65BDA" w:rsidRDefault="00817B2F" w:rsidP="00817B2F">
            <w:pPr>
              <w:tabs>
                <w:tab w:val="left" w:pos="284"/>
              </w:tabs>
              <w:spacing w:after="0" w:line="240" w:lineRule="auto"/>
              <w:jc w:val="center"/>
              <w:rPr>
                <w:rFonts w:ascii="Arial" w:hAnsi="Arial"/>
                <w:sz w:val="24"/>
                <w:szCs w:val="24"/>
              </w:rPr>
            </w:pPr>
            <w:r w:rsidRPr="005928BE">
              <w:rPr>
                <w:rFonts w:ascii="Arial" w:hAnsi="Arial"/>
                <w:sz w:val="20"/>
                <w:szCs w:val="20"/>
              </w:rPr>
              <w:t>Profesional de la OJ</w:t>
            </w:r>
            <w:r>
              <w:rPr>
                <w:rFonts w:ascii="Arial" w:hAnsi="Arial"/>
                <w:sz w:val="20"/>
                <w:szCs w:val="20"/>
              </w:rPr>
              <w:t xml:space="preserve"> y área solicitante</w:t>
            </w:r>
          </w:p>
        </w:tc>
        <w:tc>
          <w:tcPr>
            <w:tcW w:w="913" w:type="pct"/>
          </w:tcPr>
          <w:p w14:paraId="21E836D7" w14:textId="77777777" w:rsidR="00817B2F" w:rsidRDefault="00817B2F" w:rsidP="00817B2F">
            <w:pPr>
              <w:tabs>
                <w:tab w:val="left" w:pos="284"/>
              </w:tabs>
              <w:spacing w:after="0" w:line="240" w:lineRule="auto"/>
              <w:jc w:val="center"/>
              <w:rPr>
                <w:rFonts w:ascii="Arial" w:hAnsi="Arial"/>
                <w:sz w:val="20"/>
                <w:szCs w:val="20"/>
              </w:rPr>
            </w:pPr>
          </w:p>
          <w:p w14:paraId="02863CC4" w14:textId="77777777" w:rsidR="00817B2F" w:rsidRDefault="00817B2F" w:rsidP="00817B2F">
            <w:pPr>
              <w:tabs>
                <w:tab w:val="left" w:pos="284"/>
              </w:tabs>
              <w:spacing w:after="0" w:line="240" w:lineRule="auto"/>
              <w:jc w:val="center"/>
              <w:rPr>
                <w:rFonts w:ascii="Arial" w:hAnsi="Arial"/>
                <w:sz w:val="20"/>
                <w:szCs w:val="20"/>
              </w:rPr>
            </w:pPr>
          </w:p>
          <w:p w14:paraId="1056DBB3" w14:textId="77777777" w:rsidR="00817B2F" w:rsidRDefault="00817B2F" w:rsidP="00817B2F">
            <w:pPr>
              <w:tabs>
                <w:tab w:val="left" w:pos="284"/>
              </w:tabs>
              <w:spacing w:after="0" w:line="240" w:lineRule="auto"/>
              <w:jc w:val="center"/>
              <w:rPr>
                <w:rFonts w:ascii="Arial" w:hAnsi="Arial"/>
                <w:sz w:val="20"/>
                <w:szCs w:val="20"/>
              </w:rPr>
            </w:pPr>
          </w:p>
          <w:p w14:paraId="201C243F" w14:textId="77777777" w:rsidR="00817B2F" w:rsidRDefault="00817B2F" w:rsidP="00817B2F">
            <w:pPr>
              <w:tabs>
                <w:tab w:val="left" w:pos="284"/>
              </w:tabs>
              <w:spacing w:after="0" w:line="240" w:lineRule="auto"/>
              <w:jc w:val="center"/>
              <w:rPr>
                <w:rFonts w:ascii="Arial" w:hAnsi="Arial"/>
                <w:sz w:val="20"/>
                <w:szCs w:val="20"/>
              </w:rPr>
            </w:pPr>
          </w:p>
          <w:p w14:paraId="1FDE9248" w14:textId="67A4072C" w:rsidR="00817B2F" w:rsidRPr="00C65BDA" w:rsidRDefault="00817B2F" w:rsidP="00817B2F">
            <w:pPr>
              <w:tabs>
                <w:tab w:val="left" w:pos="284"/>
              </w:tabs>
              <w:spacing w:after="0" w:line="240" w:lineRule="auto"/>
              <w:jc w:val="center"/>
              <w:rPr>
                <w:rFonts w:ascii="Arial" w:hAnsi="Arial"/>
                <w:sz w:val="24"/>
                <w:szCs w:val="24"/>
              </w:rPr>
            </w:pPr>
            <w:r w:rsidRPr="00C65BDA">
              <w:rPr>
                <w:rFonts w:ascii="Arial" w:hAnsi="Arial"/>
                <w:sz w:val="20"/>
                <w:szCs w:val="20"/>
              </w:rPr>
              <w:t>Memorando</w:t>
            </w:r>
            <w:r w:rsidR="00DB7716">
              <w:rPr>
                <w:rFonts w:ascii="Arial" w:hAnsi="Arial"/>
                <w:sz w:val="20"/>
                <w:szCs w:val="20"/>
              </w:rPr>
              <w:t xml:space="preserve"> y/o correo electrónico </w:t>
            </w:r>
            <w:r w:rsidR="00A83CE4">
              <w:rPr>
                <w:rFonts w:ascii="Arial" w:hAnsi="Arial"/>
                <w:sz w:val="20"/>
                <w:szCs w:val="20"/>
              </w:rPr>
              <w:t xml:space="preserve">y dejar constancia en </w:t>
            </w:r>
            <w:r w:rsidR="00DB7716">
              <w:rPr>
                <w:rFonts w:ascii="Arial" w:hAnsi="Arial"/>
                <w:sz w:val="20"/>
                <w:szCs w:val="20"/>
              </w:rPr>
              <w:t xml:space="preserve">el sistema de </w:t>
            </w:r>
            <w:r w:rsidR="00A83CE4">
              <w:rPr>
                <w:rFonts w:ascii="Arial" w:hAnsi="Arial"/>
                <w:sz w:val="20"/>
                <w:szCs w:val="20"/>
              </w:rPr>
              <w:t>contratación</w:t>
            </w:r>
          </w:p>
        </w:tc>
        <w:tc>
          <w:tcPr>
            <w:tcW w:w="1179" w:type="pct"/>
          </w:tcPr>
          <w:p w14:paraId="34982598" w14:textId="72A737FC" w:rsidR="00817B2F" w:rsidRPr="002D0A5D" w:rsidRDefault="00817B2F" w:rsidP="00817B2F">
            <w:pPr>
              <w:tabs>
                <w:tab w:val="left" w:pos="284"/>
              </w:tabs>
              <w:spacing w:after="0" w:line="240" w:lineRule="auto"/>
              <w:jc w:val="both"/>
              <w:rPr>
                <w:rFonts w:ascii="Arial" w:hAnsi="Arial"/>
                <w:sz w:val="20"/>
                <w:szCs w:val="20"/>
              </w:rPr>
            </w:pPr>
          </w:p>
        </w:tc>
      </w:tr>
      <w:tr w:rsidR="0087496A" w:rsidRPr="00C65BDA" w14:paraId="294A5439" w14:textId="77777777" w:rsidTr="00EA00A9">
        <w:trPr>
          <w:trHeight w:val="70"/>
        </w:trPr>
        <w:tc>
          <w:tcPr>
            <w:tcW w:w="263" w:type="pct"/>
            <w:vAlign w:val="center"/>
          </w:tcPr>
          <w:p w14:paraId="48105909" w14:textId="204740DA" w:rsidR="00817B2F" w:rsidRPr="001D6C7E" w:rsidRDefault="00817B2F" w:rsidP="00817B2F">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5</w:t>
            </w:r>
          </w:p>
        </w:tc>
        <w:tc>
          <w:tcPr>
            <w:tcW w:w="1718" w:type="pct"/>
          </w:tcPr>
          <w:p w14:paraId="78FD6E84" w14:textId="27AFE5BC" w:rsidR="00817B2F" w:rsidRPr="00C65BDA" w:rsidRDefault="00921A6F" w:rsidP="00817B2F">
            <w:pPr>
              <w:tabs>
                <w:tab w:val="left" w:pos="284"/>
              </w:tabs>
              <w:spacing w:after="0" w:line="240" w:lineRule="auto"/>
              <w:jc w:val="both"/>
              <w:rPr>
                <w:rFonts w:ascii="Arial" w:hAnsi="Arial"/>
                <w:sz w:val="24"/>
                <w:szCs w:val="24"/>
              </w:rPr>
            </w:pPr>
            <w:r w:rsidRPr="00F624C4">
              <w:rPr>
                <w:rFonts w:ascii="Arial" w:hAnsi="Arial"/>
                <w:noProof/>
                <w:sz w:val="24"/>
                <w:szCs w:val="24"/>
                <w:lang w:eastAsia="es-CO"/>
              </w:rPr>
              <mc:AlternateContent>
                <mc:Choice Requires="wps">
                  <w:drawing>
                    <wp:anchor distT="0" distB="0" distL="114300" distR="114300" simplePos="0" relativeHeight="252549120" behindDoc="0" locked="0" layoutInCell="1" allowOverlap="1" wp14:anchorId="0418A54C" wp14:editId="3CF9A1E8">
                      <wp:simplePos x="0" y="0"/>
                      <wp:positionH relativeFrom="column">
                        <wp:posOffset>949325</wp:posOffset>
                      </wp:positionH>
                      <wp:positionV relativeFrom="paragraph">
                        <wp:posOffset>1384300</wp:posOffset>
                      </wp:positionV>
                      <wp:extent cx="312420" cy="363220"/>
                      <wp:effectExtent l="0" t="0" r="17780" b="36830"/>
                      <wp:wrapNone/>
                      <wp:docPr id="119"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358E568" w14:textId="693EB9D2" w:rsidR="00817B2F" w:rsidRPr="005622B7" w:rsidRDefault="00817B2F" w:rsidP="00467E17">
                                  <w:pPr>
                                    <w:ind w:hanging="2"/>
                                    <w:jc w:val="center"/>
                                    <w:rPr>
                                      <w:rFonts w:ascii="Arial" w:hAnsi="Arial"/>
                                      <w:caps/>
                                      <w:color w:val="000000"/>
                                      <w:sz w:val="24"/>
                                      <w:szCs w:val="24"/>
                                      <w:lang w:val="es-ES_tradnl"/>
                                    </w:rPr>
                                  </w:pPr>
                                  <w:r>
                                    <w:rPr>
                                      <w:rFonts w:ascii="Arial" w:hAnsi="Arial"/>
                                      <w:caps/>
                                      <w:color w:val="000000"/>
                                      <w:sz w:val="24"/>
                                      <w:szCs w:val="24"/>
                                      <w:lang w:val="es-ES_tradnl"/>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18A54C" id="_x0000_s1048" type="#_x0000_t177" alt="&quot;&quot;" style="position:absolute;left:0;text-align:left;margin-left:74.75pt;margin-top:109pt;width:24.6pt;height:28.6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">
                      <v:shadow color="black" opacity=".5" offset="6pt,-6pt"/>
                      <v:textbox>
                        <w:txbxContent>
                          <w:p w14:paraId="3358E568" w14:textId="693EB9D2" w:rsidR="00817B2F" w:rsidRPr="005622B7" w:rsidRDefault="00817B2F" w:rsidP="00467E17">
                            <w:pPr>
                              <w:ind w:hanging="2"/>
                              <w:jc w:val="center"/>
                              <w:rPr>
                                <w:rFonts w:ascii="Arial" w:hAnsi="Arial"/>
                                <w:caps/>
                                <w:color w:val="000000"/>
                                <w:sz w:val="24"/>
                                <w:szCs w:val="24"/>
                                <w:lang w:val="es-ES_tradnl"/>
                              </w:rPr>
                            </w:pPr>
                            <w:r>
                              <w:rPr>
                                <w:rFonts w:ascii="Arial" w:hAnsi="Arial"/>
                                <w:caps/>
                                <w:color w:val="000000"/>
                                <w:sz w:val="24"/>
                                <w:szCs w:val="24"/>
                                <w:lang w:val="es-ES_tradnl"/>
                              </w:rPr>
                              <w:t>B</w:t>
                            </w:r>
                          </w:p>
                        </w:txbxContent>
                      </v:textbox>
                    </v:shape>
                  </w:pict>
                </mc:Fallback>
              </mc:AlternateContent>
            </w:r>
            <w:r>
              <w:rPr>
                <w:noProof/>
                <w:lang w:eastAsia="es-CO"/>
              </w:rPr>
              <mc:AlternateContent>
                <mc:Choice Requires="wps">
                  <w:drawing>
                    <wp:anchor distT="0" distB="0" distL="114299" distR="114299" simplePos="0" relativeHeight="252551168" behindDoc="1" locked="0" layoutInCell="1" allowOverlap="1" wp14:anchorId="5B3D8CF9" wp14:editId="2047463A">
                      <wp:simplePos x="0" y="0"/>
                      <wp:positionH relativeFrom="column">
                        <wp:posOffset>1097915</wp:posOffset>
                      </wp:positionH>
                      <wp:positionV relativeFrom="paragraph">
                        <wp:posOffset>740410</wp:posOffset>
                      </wp:positionV>
                      <wp:extent cx="0" cy="563880"/>
                      <wp:effectExtent l="76200" t="0" r="57150" b="64770"/>
                      <wp:wrapNone/>
                      <wp:docPr id="8" name="Conector recto de flecha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3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10D5CB" id="Conector recto de flecha 8" o:spid="_x0000_s1026" type="#_x0000_t32" alt="&quot;&quot;" style="position:absolute;margin-left:86.45pt;margin-top:58.3pt;width:0;height:44.4pt;z-index:-250765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" strokecolor="windowText" strokeweight=".5pt">
                      <v:stroke endarrow="block" joinstyle="miter"/>
                      <o:lock v:ext="edit" shapetype="f"/>
                    </v:shape>
                  </w:pict>
                </mc:Fallback>
              </mc:AlternateContent>
            </w:r>
            <w:r>
              <w:rPr>
                <w:noProof/>
                <w:lang w:eastAsia="es-CO"/>
              </w:rPr>
              <mc:AlternateContent>
                <mc:Choice Requires="wps">
                  <w:drawing>
                    <wp:anchor distT="0" distB="0" distL="114300" distR="114300" simplePos="0" relativeHeight="252548096" behindDoc="0" locked="0" layoutInCell="1" allowOverlap="1" wp14:anchorId="4FA5493D" wp14:editId="347F7DB4">
                      <wp:simplePos x="0" y="0"/>
                      <wp:positionH relativeFrom="column">
                        <wp:posOffset>109855</wp:posOffset>
                      </wp:positionH>
                      <wp:positionV relativeFrom="paragraph">
                        <wp:posOffset>283845</wp:posOffset>
                      </wp:positionV>
                      <wp:extent cx="1952625" cy="581025"/>
                      <wp:effectExtent l="0" t="0" r="28575" b="28575"/>
                      <wp:wrapNone/>
                      <wp:docPr id="84" name="Rectángulo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81025"/>
                              </a:xfrm>
                              <a:prstGeom prst="rect">
                                <a:avLst/>
                              </a:prstGeom>
                              <a:solidFill>
                                <a:srgbClr val="FFFFFF"/>
                              </a:solidFill>
                              <a:ln w="9525">
                                <a:solidFill>
                                  <a:srgbClr val="000000"/>
                                </a:solidFill>
                                <a:miter lim="800000"/>
                                <a:headEnd/>
                                <a:tailEnd/>
                              </a:ln>
                              <a:effectLst/>
                            </wps:spPr>
                            <wps:txbx>
                              <w:txbxContent>
                                <w:p w14:paraId="74B262DB" w14:textId="657AEB9E" w:rsidR="00817B2F" w:rsidRPr="00C65BDA" w:rsidRDefault="00817B2F" w:rsidP="002D108C">
                                  <w:pPr>
                                    <w:autoSpaceDE w:val="0"/>
                                    <w:autoSpaceDN w:val="0"/>
                                    <w:adjustRightInd w:val="0"/>
                                    <w:spacing w:line="288" w:lineRule="auto"/>
                                    <w:jc w:val="both"/>
                                    <w:rPr>
                                      <w:rFonts w:ascii="Arial" w:hAnsi="Arial"/>
                                      <w:sz w:val="20"/>
                                      <w:szCs w:val="20"/>
                                    </w:rPr>
                                  </w:pPr>
                                  <w:r w:rsidRPr="00D77500">
                                    <w:rPr>
                                      <w:rFonts w:ascii="Arial" w:hAnsi="Arial"/>
                                      <w:b/>
                                      <w:bCs/>
                                      <w:sz w:val="20"/>
                                      <w:szCs w:val="20"/>
                                    </w:rPr>
                                    <w:t>Revisar la solicitud de ajuste</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4FA5493D" id="Rectángulo 84" o:spid="_x0000_s1049" alt="&quot;&quot;" style="position:absolute;left:0;text-align:left;margin-left:8.65pt;margin-top:22.35pt;width:153.75pt;height:45.75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">
                      <v:textbox inset="0,0,0,0">
                        <w:txbxContent>
                          <w:p w14:paraId="74B262DB" w14:textId="657AEB9E" w:rsidR="00817B2F" w:rsidRPr="00C65BDA" w:rsidRDefault="00817B2F" w:rsidP="002D108C">
                            <w:pPr>
                              <w:autoSpaceDE w:val="0"/>
                              <w:autoSpaceDN w:val="0"/>
                              <w:adjustRightInd w:val="0"/>
                              <w:spacing w:line="288" w:lineRule="auto"/>
                              <w:jc w:val="both"/>
                              <w:rPr>
                                <w:rFonts w:ascii="Arial" w:hAnsi="Arial"/>
                                <w:sz w:val="20"/>
                                <w:szCs w:val="20"/>
                              </w:rPr>
                            </w:pPr>
                            <w:r w:rsidRPr="00D77500">
                              <w:rPr>
                                <w:rFonts w:ascii="Arial" w:hAnsi="Arial"/>
                                <w:b/>
                                <w:bCs/>
                                <w:sz w:val="20"/>
                                <w:szCs w:val="20"/>
                              </w:rPr>
                              <w:t>Revisar la solicitud de ajuste</w:t>
                            </w:r>
                          </w:p>
                        </w:txbxContent>
                      </v:textbox>
                    </v:rect>
                  </w:pict>
                </mc:Fallback>
              </mc:AlternateContent>
            </w:r>
          </w:p>
        </w:tc>
        <w:tc>
          <w:tcPr>
            <w:tcW w:w="927" w:type="pct"/>
            <w:vAlign w:val="center"/>
          </w:tcPr>
          <w:p w14:paraId="2D85C20E" w14:textId="1495D161" w:rsidR="00817B2F" w:rsidRPr="00C65BDA" w:rsidRDefault="00817B2F" w:rsidP="00921A6F">
            <w:pPr>
              <w:tabs>
                <w:tab w:val="left" w:pos="284"/>
              </w:tabs>
              <w:spacing w:after="0" w:line="240" w:lineRule="auto"/>
              <w:jc w:val="center"/>
              <w:rPr>
                <w:rFonts w:ascii="Arial" w:hAnsi="Arial"/>
              </w:rPr>
            </w:pPr>
            <w:r w:rsidRPr="005928BE">
              <w:rPr>
                <w:rFonts w:ascii="Arial" w:hAnsi="Arial"/>
                <w:sz w:val="20"/>
                <w:szCs w:val="20"/>
              </w:rPr>
              <w:t>Jefe y Profesional de la OJ.</w:t>
            </w:r>
          </w:p>
        </w:tc>
        <w:tc>
          <w:tcPr>
            <w:tcW w:w="913" w:type="pct"/>
          </w:tcPr>
          <w:p w14:paraId="5E16DA19" w14:textId="77777777" w:rsidR="00817B2F" w:rsidRDefault="00817B2F" w:rsidP="00921A6F">
            <w:pPr>
              <w:tabs>
                <w:tab w:val="left" w:pos="284"/>
              </w:tabs>
              <w:spacing w:after="0" w:line="240" w:lineRule="auto"/>
              <w:jc w:val="center"/>
              <w:rPr>
                <w:rFonts w:ascii="Arial" w:hAnsi="Arial"/>
                <w:sz w:val="20"/>
                <w:szCs w:val="20"/>
              </w:rPr>
            </w:pPr>
          </w:p>
          <w:p w14:paraId="6C62D56A" w14:textId="77777777" w:rsidR="00921A6F" w:rsidRDefault="00921A6F" w:rsidP="00921A6F">
            <w:pPr>
              <w:tabs>
                <w:tab w:val="left" w:pos="284"/>
              </w:tabs>
              <w:spacing w:after="0" w:line="240" w:lineRule="auto"/>
              <w:jc w:val="center"/>
              <w:rPr>
                <w:rFonts w:ascii="Arial" w:hAnsi="Arial"/>
                <w:sz w:val="20"/>
                <w:szCs w:val="20"/>
              </w:rPr>
            </w:pPr>
          </w:p>
          <w:p w14:paraId="3979D563" w14:textId="77777777" w:rsidR="00921A6F" w:rsidRDefault="00921A6F" w:rsidP="00921A6F">
            <w:pPr>
              <w:tabs>
                <w:tab w:val="left" w:pos="284"/>
              </w:tabs>
              <w:spacing w:after="0" w:line="240" w:lineRule="auto"/>
              <w:jc w:val="center"/>
              <w:rPr>
                <w:rFonts w:ascii="Arial" w:hAnsi="Arial"/>
                <w:sz w:val="20"/>
                <w:szCs w:val="20"/>
              </w:rPr>
            </w:pPr>
          </w:p>
          <w:p w14:paraId="371CE572" w14:textId="77777777" w:rsidR="00921A6F" w:rsidRDefault="00921A6F" w:rsidP="00817B2F">
            <w:pPr>
              <w:tabs>
                <w:tab w:val="left" w:pos="284"/>
              </w:tabs>
              <w:spacing w:after="0" w:line="240" w:lineRule="auto"/>
              <w:jc w:val="center"/>
              <w:rPr>
                <w:rFonts w:ascii="Arial" w:hAnsi="Arial"/>
                <w:sz w:val="20"/>
                <w:szCs w:val="20"/>
              </w:rPr>
            </w:pPr>
          </w:p>
          <w:p w14:paraId="59FD6C9F" w14:textId="77777777" w:rsidR="00921A6F" w:rsidRDefault="00921A6F" w:rsidP="00817B2F">
            <w:pPr>
              <w:tabs>
                <w:tab w:val="left" w:pos="284"/>
              </w:tabs>
              <w:spacing w:after="0" w:line="240" w:lineRule="auto"/>
              <w:jc w:val="center"/>
              <w:rPr>
                <w:rFonts w:ascii="Arial" w:hAnsi="Arial"/>
                <w:sz w:val="20"/>
                <w:szCs w:val="20"/>
              </w:rPr>
            </w:pPr>
          </w:p>
          <w:p w14:paraId="1C110E67" w14:textId="126A386B" w:rsidR="00817B2F" w:rsidRDefault="00A83CE4" w:rsidP="00817B2F">
            <w:pPr>
              <w:tabs>
                <w:tab w:val="left" w:pos="284"/>
              </w:tabs>
              <w:spacing w:after="0" w:line="240" w:lineRule="auto"/>
              <w:jc w:val="center"/>
              <w:rPr>
                <w:rFonts w:ascii="Arial" w:hAnsi="Arial"/>
                <w:sz w:val="20"/>
                <w:szCs w:val="20"/>
              </w:rPr>
            </w:pPr>
            <w:r>
              <w:rPr>
                <w:rFonts w:ascii="Arial" w:hAnsi="Arial"/>
                <w:sz w:val="20"/>
                <w:szCs w:val="20"/>
              </w:rPr>
              <w:t>Sistema de contratación</w:t>
            </w:r>
          </w:p>
          <w:p w14:paraId="5F7B7FA9" w14:textId="77777777" w:rsidR="00A83CE4" w:rsidRDefault="00A83CE4" w:rsidP="00817B2F">
            <w:pPr>
              <w:tabs>
                <w:tab w:val="left" w:pos="284"/>
              </w:tabs>
              <w:spacing w:after="0" w:line="240" w:lineRule="auto"/>
              <w:jc w:val="center"/>
              <w:rPr>
                <w:rFonts w:ascii="Arial" w:hAnsi="Arial"/>
                <w:sz w:val="20"/>
                <w:szCs w:val="20"/>
              </w:rPr>
            </w:pPr>
          </w:p>
          <w:p w14:paraId="3563ECE6" w14:textId="77777777" w:rsidR="00921A6F" w:rsidRDefault="00921A6F" w:rsidP="00817B2F">
            <w:pPr>
              <w:tabs>
                <w:tab w:val="left" w:pos="284"/>
              </w:tabs>
              <w:spacing w:after="0" w:line="240" w:lineRule="auto"/>
              <w:jc w:val="center"/>
              <w:rPr>
                <w:rFonts w:ascii="Arial" w:hAnsi="Arial"/>
                <w:sz w:val="24"/>
                <w:szCs w:val="24"/>
              </w:rPr>
            </w:pPr>
          </w:p>
          <w:p w14:paraId="427C15F9" w14:textId="77777777" w:rsidR="00921A6F" w:rsidRDefault="00921A6F" w:rsidP="00817B2F">
            <w:pPr>
              <w:tabs>
                <w:tab w:val="left" w:pos="284"/>
              </w:tabs>
              <w:spacing w:after="0" w:line="240" w:lineRule="auto"/>
              <w:jc w:val="center"/>
              <w:rPr>
                <w:rFonts w:ascii="Arial" w:hAnsi="Arial"/>
                <w:sz w:val="24"/>
                <w:szCs w:val="24"/>
              </w:rPr>
            </w:pPr>
          </w:p>
          <w:p w14:paraId="66DD06E7" w14:textId="77777777" w:rsidR="00921A6F" w:rsidRDefault="00921A6F" w:rsidP="00817B2F">
            <w:pPr>
              <w:tabs>
                <w:tab w:val="left" w:pos="284"/>
              </w:tabs>
              <w:spacing w:after="0" w:line="240" w:lineRule="auto"/>
              <w:jc w:val="center"/>
              <w:rPr>
                <w:rFonts w:ascii="Arial" w:hAnsi="Arial"/>
                <w:sz w:val="24"/>
                <w:szCs w:val="24"/>
              </w:rPr>
            </w:pPr>
          </w:p>
          <w:p w14:paraId="74AA76E2" w14:textId="77777777" w:rsidR="00921A6F" w:rsidRDefault="00921A6F" w:rsidP="00817B2F">
            <w:pPr>
              <w:tabs>
                <w:tab w:val="left" w:pos="284"/>
              </w:tabs>
              <w:spacing w:after="0" w:line="240" w:lineRule="auto"/>
              <w:jc w:val="center"/>
              <w:rPr>
                <w:rFonts w:ascii="Arial" w:hAnsi="Arial"/>
                <w:sz w:val="24"/>
                <w:szCs w:val="24"/>
              </w:rPr>
            </w:pPr>
          </w:p>
          <w:p w14:paraId="7F724F8D" w14:textId="485EB74A" w:rsidR="00921A6F" w:rsidRPr="00C65BDA" w:rsidRDefault="00921A6F" w:rsidP="00817B2F">
            <w:pPr>
              <w:tabs>
                <w:tab w:val="left" w:pos="284"/>
              </w:tabs>
              <w:spacing w:after="0" w:line="240" w:lineRule="auto"/>
              <w:jc w:val="center"/>
              <w:rPr>
                <w:rFonts w:ascii="Arial" w:hAnsi="Arial"/>
                <w:sz w:val="24"/>
                <w:szCs w:val="24"/>
              </w:rPr>
            </w:pPr>
          </w:p>
        </w:tc>
        <w:tc>
          <w:tcPr>
            <w:tcW w:w="1179" w:type="pct"/>
          </w:tcPr>
          <w:p w14:paraId="6C894932" w14:textId="77777777" w:rsidR="00921A6F" w:rsidRDefault="00921A6F" w:rsidP="00817B2F">
            <w:pPr>
              <w:tabs>
                <w:tab w:val="left" w:pos="284"/>
              </w:tabs>
              <w:spacing w:after="0" w:line="240" w:lineRule="auto"/>
              <w:jc w:val="both"/>
              <w:rPr>
                <w:rFonts w:ascii="Arial" w:hAnsi="Arial"/>
                <w:sz w:val="20"/>
                <w:szCs w:val="20"/>
              </w:rPr>
            </w:pPr>
          </w:p>
          <w:p w14:paraId="02582849" w14:textId="77777777" w:rsidR="00921A6F" w:rsidRDefault="00921A6F" w:rsidP="00817B2F">
            <w:pPr>
              <w:tabs>
                <w:tab w:val="left" w:pos="284"/>
              </w:tabs>
              <w:spacing w:after="0" w:line="240" w:lineRule="auto"/>
              <w:jc w:val="both"/>
              <w:rPr>
                <w:rFonts w:ascii="Arial" w:hAnsi="Arial"/>
                <w:sz w:val="20"/>
                <w:szCs w:val="20"/>
              </w:rPr>
            </w:pPr>
          </w:p>
          <w:p w14:paraId="282B6A81" w14:textId="222D5B51" w:rsidR="00817B2F" w:rsidRDefault="00921A6F" w:rsidP="00817B2F">
            <w:pPr>
              <w:tabs>
                <w:tab w:val="left" w:pos="284"/>
              </w:tabs>
              <w:spacing w:after="0" w:line="240" w:lineRule="auto"/>
              <w:jc w:val="both"/>
              <w:rPr>
                <w:rFonts w:ascii="Arial" w:hAnsi="Arial"/>
                <w:sz w:val="20"/>
                <w:szCs w:val="20"/>
              </w:rPr>
            </w:pPr>
            <w:r w:rsidRPr="005928BE">
              <w:rPr>
                <w:rFonts w:ascii="Arial" w:hAnsi="Arial"/>
                <w:sz w:val="20"/>
                <w:szCs w:val="20"/>
              </w:rPr>
              <w:t>El profesional de la OJ y el jefe de la OJ revisan la solicitud de ajustes y borrador del memorando</w:t>
            </w:r>
            <w:r w:rsidR="00DB7716">
              <w:rPr>
                <w:rFonts w:ascii="Arial" w:hAnsi="Arial"/>
                <w:sz w:val="20"/>
                <w:szCs w:val="20"/>
              </w:rPr>
              <w:t xml:space="preserve"> de solicitud de ajuste</w:t>
            </w:r>
            <w:r w:rsidRPr="005928BE">
              <w:rPr>
                <w:rFonts w:ascii="Arial" w:hAnsi="Arial"/>
                <w:sz w:val="20"/>
                <w:szCs w:val="20"/>
              </w:rPr>
              <w:t xml:space="preserve"> y/o correo electrónico</w:t>
            </w:r>
            <w:r w:rsidR="00A83CE4">
              <w:rPr>
                <w:rFonts w:ascii="Arial" w:hAnsi="Arial"/>
                <w:sz w:val="20"/>
                <w:szCs w:val="20"/>
              </w:rPr>
              <w:t xml:space="preserve"> en el cual se realizarán observaciones, si hay lugar a ello.</w:t>
            </w:r>
          </w:p>
          <w:p w14:paraId="74D4F866" w14:textId="6FF1BEA3" w:rsidR="00921A6F" w:rsidRPr="00C65BDA" w:rsidRDefault="00921A6F" w:rsidP="00817B2F">
            <w:pPr>
              <w:tabs>
                <w:tab w:val="left" w:pos="284"/>
              </w:tabs>
              <w:spacing w:after="0" w:line="240" w:lineRule="auto"/>
              <w:jc w:val="both"/>
              <w:rPr>
                <w:rFonts w:ascii="Arial" w:hAnsi="Arial"/>
                <w:sz w:val="24"/>
                <w:szCs w:val="24"/>
              </w:rPr>
            </w:pPr>
          </w:p>
        </w:tc>
      </w:tr>
      <w:tr w:rsidR="0087496A" w:rsidRPr="00C65BDA" w14:paraId="0DCFBF56" w14:textId="77777777" w:rsidTr="00237E36">
        <w:trPr>
          <w:trHeight w:val="70"/>
        </w:trPr>
        <w:tc>
          <w:tcPr>
            <w:tcW w:w="263" w:type="pct"/>
          </w:tcPr>
          <w:p w14:paraId="05BA8582" w14:textId="6B2B1F24" w:rsidR="00817B2F" w:rsidRDefault="00817B2F" w:rsidP="00817B2F">
            <w:pPr>
              <w:tabs>
                <w:tab w:val="left" w:pos="284"/>
              </w:tabs>
              <w:spacing w:after="0" w:line="240" w:lineRule="auto"/>
              <w:jc w:val="both"/>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5FA078BB" w14:textId="7BC32880" w:rsidR="00817B2F" w:rsidRPr="00F624C4" w:rsidRDefault="00817B2F" w:rsidP="00817B2F">
            <w:pPr>
              <w:tabs>
                <w:tab w:val="left" w:pos="284"/>
              </w:tabs>
              <w:spacing w:after="0" w:line="240" w:lineRule="auto"/>
              <w:jc w:val="center"/>
              <w:rPr>
                <w:rFonts w:ascii="Arial" w:hAnsi="Arial"/>
                <w:noProof/>
                <w:sz w:val="24"/>
                <w:szCs w:val="24"/>
                <w:lang w:eastAsia="es-CO"/>
              </w:rPr>
            </w:pPr>
            <w:r w:rsidRPr="00C65BDA">
              <w:rPr>
                <w:rFonts w:ascii="Arial" w:hAnsi="Arial"/>
                <w:b/>
                <w:sz w:val="24"/>
                <w:szCs w:val="24"/>
              </w:rPr>
              <w:t>ACTIVIDAD</w:t>
            </w:r>
          </w:p>
        </w:tc>
        <w:tc>
          <w:tcPr>
            <w:tcW w:w="927" w:type="pct"/>
          </w:tcPr>
          <w:p w14:paraId="2A449A17" w14:textId="42A31C08" w:rsidR="00817B2F" w:rsidRDefault="00817B2F" w:rsidP="00817B2F">
            <w:pPr>
              <w:tabs>
                <w:tab w:val="left" w:pos="284"/>
              </w:tabs>
              <w:spacing w:after="0" w:line="240" w:lineRule="auto"/>
              <w:jc w:val="center"/>
              <w:rPr>
                <w:rFonts w:ascii="Arial" w:hAnsi="Arial"/>
                <w:sz w:val="20"/>
                <w:szCs w:val="20"/>
              </w:rPr>
            </w:pPr>
            <w:r w:rsidRPr="00C65BDA">
              <w:rPr>
                <w:rFonts w:ascii="Arial" w:hAnsi="Arial"/>
                <w:b/>
              </w:rPr>
              <w:t>RESPONSABLE</w:t>
            </w:r>
          </w:p>
        </w:tc>
        <w:tc>
          <w:tcPr>
            <w:tcW w:w="913" w:type="pct"/>
          </w:tcPr>
          <w:p w14:paraId="24D83D5F" w14:textId="067730CF" w:rsidR="00817B2F" w:rsidRDefault="00817B2F" w:rsidP="00817B2F">
            <w:pPr>
              <w:tabs>
                <w:tab w:val="left" w:pos="284"/>
              </w:tabs>
              <w:spacing w:after="0" w:line="240" w:lineRule="auto"/>
              <w:jc w:val="center"/>
              <w:rPr>
                <w:rFonts w:ascii="Arial" w:hAnsi="Arial"/>
                <w:sz w:val="20"/>
                <w:szCs w:val="20"/>
              </w:rPr>
            </w:pPr>
            <w:r w:rsidRPr="00C65BDA">
              <w:rPr>
                <w:rFonts w:ascii="Arial" w:hAnsi="Arial"/>
                <w:b/>
                <w:sz w:val="24"/>
                <w:szCs w:val="24"/>
              </w:rPr>
              <w:t>DOCUMENTO O REGISTRO</w:t>
            </w:r>
          </w:p>
        </w:tc>
        <w:tc>
          <w:tcPr>
            <w:tcW w:w="1179" w:type="pct"/>
          </w:tcPr>
          <w:p w14:paraId="16B73743" w14:textId="259816C5" w:rsidR="00817B2F" w:rsidRPr="00C65BDA" w:rsidRDefault="00817B2F" w:rsidP="00817B2F">
            <w:pPr>
              <w:autoSpaceDE w:val="0"/>
              <w:autoSpaceDN w:val="0"/>
              <w:adjustRightInd w:val="0"/>
              <w:spacing w:line="288" w:lineRule="auto"/>
              <w:jc w:val="center"/>
              <w:rPr>
                <w:rFonts w:ascii="Arial" w:hAnsi="Arial"/>
                <w:sz w:val="20"/>
                <w:szCs w:val="20"/>
              </w:rPr>
            </w:pPr>
            <w:r w:rsidRPr="00C65BDA">
              <w:rPr>
                <w:rFonts w:ascii="Arial" w:hAnsi="Arial"/>
                <w:b/>
                <w:sz w:val="24"/>
                <w:szCs w:val="24"/>
              </w:rPr>
              <w:t>OBSERVACIÓN</w:t>
            </w:r>
          </w:p>
        </w:tc>
      </w:tr>
      <w:tr w:rsidR="0087496A" w:rsidRPr="00C65BDA" w14:paraId="6B8BBE55" w14:textId="77777777" w:rsidTr="002E6F6D">
        <w:trPr>
          <w:trHeight w:val="2271"/>
        </w:trPr>
        <w:tc>
          <w:tcPr>
            <w:tcW w:w="263" w:type="pct"/>
            <w:vAlign w:val="center"/>
          </w:tcPr>
          <w:p w14:paraId="189B68BE" w14:textId="0B0CC3D1" w:rsidR="00817B2F" w:rsidRPr="001D6C7E" w:rsidRDefault="00921A6F" w:rsidP="00817B2F">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6</w:t>
            </w:r>
          </w:p>
        </w:tc>
        <w:tc>
          <w:tcPr>
            <w:tcW w:w="1718" w:type="pct"/>
          </w:tcPr>
          <w:p w14:paraId="238DC93A" w14:textId="1B543D6F" w:rsidR="00817B2F" w:rsidRPr="00C65BDA" w:rsidRDefault="00817B2F" w:rsidP="00817B2F">
            <w:pPr>
              <w:tabs>
                <w:tab w:val="left" w:pos="284"/>
              </w:tabs>
              <w:spacing w:after="0" w:line="240" w:lineRule="auto"/>
              <w:jc w:val="both"/>
              <w:rPr>
                <w:rFonts w:ascii="Arial" w:hAnsi="Arial"/>
                <w:sz w:val="24"/>
                <w:szCs w:val="24"/>
              </w:rPr>
            </w:pPr>
            <w:r w:rsidRPr="00F624C4">
              <w:rPr>
                <w:rFonts w:ascii="Arial" w:hAnsi="Arial"/>
                <w:noProof/>
                <w:sz w:val="24"/>
                <w:szCs w:val="24"/>
                <w:lang w:eastAsia="es-CO"/>
              </w:rPr>
              <mc:AlternateContent>
                <mc:Choice Requires="wps">
                  <w:drawing>
                    <wp:anchor distT="0" distB="0" distL="114300" distR="114300" simplePos="0" relativeHeight="252557312" behindDoc="0" locked="0" layoutInCell="1" allowOverlap="1" wp14:anchorId="39B0DDDA" wp14:editId="1B2D28EC">
                      <wp:simplePos x="0" y="0"/>
                      <wp:positionH relativeFrom="column">
                        <wp:posOffset>856615</wp:posOffset>
                      </wp:positionH>
                      <wp:positionV relativeFrom="paragraph">
                        <wp:posOffset>10160</wp:posOffset>
                      </wp:positionV>
                      <wp:extent cx="312420" cy="331470"/>
                      <wp:effectExtent l="0" t="0" r="11430" b="30480"/>
                      <wp:wrapNone/>
                      <wp:docPr id="13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C53E844" w14:textId="0C6CDBD5" w:rsidR="00817B2F" w:rsidRPr="005622B7" w:rsidRDefault="00817B2F" w:rsidP="00F41661">
                                  <w:pPr>
                                    <w:ind w:hanging="2"/>
                                    <w:jc w:val="center"/>
                                    <w:rPr>
                                      <w:rFonts w:ascii="Arial" w:hAnsi="Arial"/>
                                      <w:caps/>
                                      <w:color w:val="000000"/>
                                      <w:sz w:val="24"/>
                                      <w:szCs w:val="24"/>
                                      <w:lang w:val="es-ES_tradnl"/>
                                    </w:rPr>
                                  </w:pPr>
                                  <w:r>
                                    <w:rPr>
                                      <w:rFonts w:ascii="Arial" w:hAnsi="Arial"/>
                                      <w:caps/>
                                      <w:color w:val="000000"/>
                                      <w:sz w:val="24"/>
                                      <w:szCs w:val="24"/>
                                      <w:lang w:val="es-ES_tradnl"/>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B0DDDA" id="_x0000_s1050" type="#_x0000_t177" alt="&quot;&quot;" style="position:absolute;left:0;text-align:left;margin-left:67.45pt;margin-top:.8pt;width:24.6pt;height:26.1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">
                      <v:shadow color="black" opacity=".5" offset="6pt,-6pt"/>
                      <v:textbox>
                        <w:txbxContent>
                          <w:p w14:paraId="4C53E844" w14:textId="0C6CDBD5" w:rsidR="00817B2F" w:rsidRPr="005622B7" w:rsidRDefault="00817B2F" w:rsidP="00F41661">
                            <w:pPr>
                              <w:ind w:hanging="2"/>
                              <w:jc w:val="center"/>
                              <w:rPr>
                                <w:rFonts w:ascii="Arial" w:hAnsi="Arial"/>
                                <w:caps/>
                                <w:color w:val="000000"/>
                                <w:sz w:val="24"/>
                                <w:szCs w:val="24"/>
                                <w:lang w:val="es-ES_tradnl"/>
                              </w:rPr>
                            </w:pPr>
                            <w:r>
                              <w:rPr>
                                <w:rFonts w:ascii="Arial" w:hAnsi="Arial"/>
                                <w:caps/>
                                <w:color w:val="000000"/>
                                <w:sz w:val="24"/>
                                <w:szCs w:val="24"/>
                                <w:lang w:val="es-ES_tradnl"/>
                              </w:rPr>
                              <w:t>B</w:t>
                            </w:r>
                          </w:p>
                        </w:txbxContent>
                      </v:textbox>
                    </v:shape>
                  </w:pict>
                </mc:Fallback>
              </mc:AlternateContent>
            </w:r>
          </w:p>
          <w:p w14:paraId="116D8A98" w14:textId="5E8E53C8" w:rsidR="00817B2F" w:rsidRPr="00C65BDA" w:rsidRDefault="00921A6F" w:rsidP="00817B2F">
            <w:pPr>
              <w:tabs>
                <w:tab w:val="left" w:pos="284"/>
              </w:tabs>
              <w:spacing w:after="0" w:line="240" w:lineRule="auto"/>
              <w:jc w:val="both"/>
              <w:rPr>
                <w:rFonts w:ascii="Arial" w:hAnsi="Arial"/>
                <w:sz w:val="24"/>
                <w:szCs w:val="24"/>
              </w:rPr>
            </w:pPr>
            <w:r>
              <w:rPr>
                <w:noProof/>
                <w:lang w:eastAsia="es-CO"/>
              </w:rPr>
              <mc:AlternateContent>
                <mc:Choice Requires="wps">
                  <w:drawing>
                    <wp:anchor distT="0" distB="0" distL="114300" distR="114300" simplePos="0" relativeHeight="252552192" behindDoc="0" locked="0" layoutInCell="1" allowOverlap="1" wp14:anchorId="3F4F074E" wp14:editId="45A5845F">
                      <wp:simplePos x="0" y="0"/>
                      <wp:positionH relativeFrom="column">
                        <wp:posOffset>49530</wp:posOffset>
                      </wp:positionH>
                      <wp:positionV relativeFrom="paragraph">
                        <wp:posOffset>161925</wp:posOffset>
                      </wp:positionV>
                      <wp:extent cx="1999615" cy="1066800"/>
                      <wp:effectExtent l="0" t="0" r="19685" b="19050"/>
                      <wp:wrapNone/>
                      <wp:docPr id="82" name="Rectángulo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10668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926BF09" w14:textId="2C00DA5E" w:rsidR="00817B2F" w:rsidRPr="002E6F6D" w:rsidRDefault="002E6F6D" w:rsidP="002E6F6D">
                                  <w:pPr>
                                    <w:rPr>
                                      <w:rFonts w:ascii="Arial" w:hAnsi="Arial"/>
                                      <w:b/>
                                      <w:bCs/>
                                      <w:sz w:val="20"/>
                                      <w:szCs w:val="20"/>
                                    </w:rPr>
                                  </w:pPr>
                                  <w:r w:rsidRPr="002E6F6D">
                                    <w:rPr>
                                      <w:rFonts w:ascii="Arial" w:hAnsi="Arial"/>
                                      <w:b/>
                                      <w:bCs/>
                                      <w:sz w:val="20"/>
                                      <w:szCs w:val="20"/>
                                    </w:rPr>
                                    <w:t>Enviar memorando o correo electrónico con l</w:t>
                                  </w:r>
                                  <w:r>
                                    <w:rPr>
                                      <w:rFonts w:ascii="Arial" w:hAnsi="Arial"/>
                                      <w:b/>
                                      <w:bCs/>
                                      <w:sz w:val="20"/>
                                      <w:szCs w:val="20"/>
                                    </w:rPr>
                                    <w:t xml:space="preserve">os </w:t>
                                  </w:r>
                                  <w:r w:rsidRPr="002E6F6D">
                                    <w:rPr>
                                      <w:rFonts w:ascii="Arial" w:hAnsi="Arial"/>
                                      <w:b/>
                                      <w:bCs/>
                                      <w:sz w:val="20"/>
                                      <w:szCs w:val="20"/>
                                    </w:rPr>
                                    <w:t>comentarios al área solicitante</w:t>
                                  </w:r>
                                  <w:r>
                                    <w:rPr>
                                      <w:rFonts w:ascii="Arial" w:hAnsi="Arial"/>
                                      <w:b/>
                                      <w:bCs/>
                                      <w:sz w:val="20"/>
                                      <w:szCs w:val="20"/>
                                    </w:rPr>
                                    <w:t xml:space="preserve"> de</w:t>
                                  </w:r>
                                  <w:r w:rsidRPr="002E6F6D">
                                    <w:rPr>
                                      <w:rFonts w:ascii="Arial" w:hAnsi="Arial"/>
                                      <w:b/>
                                      <w:bCs/>
                                      <w:sz w:val="20"/>
                                      <w:szCs w:val="20"/>
                                    </w:rPr>
                                    <w:t xml:space="preserve"> la devolución</w:t>
                                  </w:r>
                                  <w:r w:rsidR="00A83CE4">
                                    <w:rPr>
                                      <w:rFonts w:ascii="Arial" w:hAnsi="Arial"/>
                                      <w:b/>
                                      <w:bCs/>
                                      <w:sz w:val="20"/>
                                      <w:szCs w:val="20"/>
                                    </w:rPr>
                                    <w:t>, marcando el trámite en el</w:t>
                                  </w:r>
                                  <w:r w:rsidRPr="002E6F6D">
                                    <w:rPr>
                                      <w:rFonts w:ascii="Arial" w:hAnsi="Arial"/>
                                      <w:b/>
                                      <w:bCs/>
                                      <w:sz w:val="20"/>
                                      <w:szCs w:val="20"/>
                                    </w:rPr>
                                    <w:t xml:space="preserve">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F074E" id="Rectángulo 82" o:spid="_x0000_s1051" alt="&quot;&quot;" style="position:absolute;left:0;text-align:left;margin-left:3.9pt;margin-top:12.75pt;width:157.45pt;height:84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" fillcolor="window" strokecolor="windowText" strokeweight=".25pt">
                      <v:path arrowok="t"/>
                      <v:textbox>
                        <w:txbxContent>
                          <w:p w14:paraId="3926BF09" w14:textId="2C00DA5E" w:rsidR="00817B2F" w:rsidRPr="002E6F6D" w:rsidRDefault="002E6F6D" w:rsidP="002E6F6D">
                            <w:pPr>
                              <w:rPr>
                                <w:rFonts w:ascii="Arial" w:hAnsi="Arial"/>
                                <w:b/>
                                <w:bCs/>
                                <w:sz w:val="20"/>
                                <w:szCs w:val="20"/>
                              </w:rPr>
                            </w:pPr>
                            <w:r w:rsidRPr="002E6F6D">
                              <w:rPr>
                                <w:rFonts w:ascii="Arial" w:hAnsi="Arial"/>
                                <w:b/>
                                <w:bCs/>
                                <w:sz w:val="20"/>
                                <w:szCs w:val="20"/>
                              </w:rPr>
                              <w:t>Enviar memorando o correo electrónico con l</w:t>
                            </w:r>
                            <w:r>
                              <w:rPr>
                                <w:rFonts w:ascii="Arial" w:hAnsi="Arial"/>
                                <w:b/>
                                <w:bCs/>
                                <w:sz w:val="20"/>
                                <w:szCs w:val="20"/>
                              </w:rPr>
                              <w:t xml:space="preserve">os </w:t>
                            </w:r>
                            <w:r w:rsidRPr="002E6F6D">
                              <w:rPr>
                                <w:rFonts w:ascii="Arial" w:hAnsi="Arial"/>
                                <w:b/>
                                <w:bCs/>
                                <w:sz w:val="20"/>
                                <w:szCs w:val="20"/>
                              </w:rPr>
                              <w:t>comentarios al área solicitante</w:t>
                            </w:r>
                            <w:r>
                              <w:rPr>
                                <w:rFonts w:ascii="Arial" w:hAnsi="Arial"/>
                                <w:b/>
                                <w:bCs/>
                                <w:sz w:val="20"/>
                                <w:szCs w:val="20"/>
                              </w:rPr>
                              <w:t xml:space="preserve"> de</w:t>
                            </w:r>
                            <w:r w:rsidRPr="002E6F6D">
                              <w:rPr>
                                <w:rFonts w:ascii="Arial" w:hAnsi="Arial"/>
                                <w:b/>
                                <w:bCs/>
                                <w:sz w:val="20"/>
                                <w:szCs w:val="20"/>
                              </w:rPr>
                              <w:t xml:space="preserve"> la devolución</w:t>
                            </w:r>
                            <w:r w:rsidR="00A83CE4">
                              <w:rPr>
                                <w:rFonts w:ascii="Arial" w:hAnsi="Arial"/>
                                <w:b/>
                                <w:bCs/>
                                <w:sz w:val="20"/>
                                <w:szCs w:val="20"/>
                              </w:rPr>
                              <w:t>, marcando el trámite en el</w:t>
                            </w:r>
                            <w:r w:rsidRPr="002E6F6D">
                              <w:rPr>
                                <w:rFonts w:ascii="Arial" w:hAnsi="Arial"/>
                                <w:b/>
                                <w:bCs/>
                                <w:sz w:val="20"/>
                                <w:szCs w:val="20"/>
                              </w:rPr>
                              <w:t xml:space="preserve"> sistema de contratación</w:t>
                            </w:r>
                          </w:p>
                        </w:txbxContent>
                      </v:textbox>
                    </v:rect>
                  </w:pict>
                </mc:Fallback>
              </mc:AlternateContent>
            </w:r>
          </w:p>
          <w:p w14:paraId="326A9880" w14:textId="054DBACD" w:rsidR="00817B2F" w:rsidRPr="00C65BDA" w:rsidRDefault="00817B2F" w:rsidP="00817B2F">
            <w:pPr>
              <w:tabs>
                <w:tab w:val="left" w:pos="284"/>
              </w:tabs>
              <w:spacing w:after="0" w:line="240" w:lineRule="auto"/>
              <w:jc w:val="both"/>
              <w:rPr>
                <w:rFonts w:ascii="Arial" w:hAnsi="Arial"/>
                <w:sz w:val="24"/>
                <w:szCs w:val="24"/>
              </w:rPr>
            </w:pPr>
          </w:p>
        </w:tc>
        <w:tc>
          <w:tcPr>
            <w:tcW w:w="927" w:type="pct"/>
          </w:tcPr>
          <w:p w14:paraId="7A930E34" w14:textId="77777777" w:rsidR="00921A6F" w:rsidRDefault="00921A6F" w:rsidP="00817B2F">
            <w:pPr>
              <w:tabs>
                <w:tab w:val="left" w:pos="284"/>
              </w:tabs>
              <w:spacing w:after="0" w:line="240" w:lineRule="auto"/>
              <w:jc w:val="center"/>
              <w:rPr>
                <w:rFonts w:ascii="Arial" w:hAnsi="Arial"/>
                <w:sz w:val="20"/>
                <w:szCs w:val="20"/>
              </w:rPr>
            </w:pPr>
          </w:p>
          <w:p w14:paraId="44C0932D" w14:textId="77777777" w:rsidR="00921A6F" w:rsidRDefault="00921A6F" w:rsidP="00817B2F">
            <w:pPr>
              <w:tabs>
                <w:tab w:val="left" w:pos="284"/>
              </w:tabs>
              <w:spacing w:after="0" w:line="240" w:lineRule="auto"/>
              <w:jc w:val="center"/>
              <w:rPr>
                <w:rFonts w:ascii="Arial" w:hAnsi="Arial"/>
                <w:sz w:val="20"/>
                <w:szCs w:val="20"/>
              </w:rPr>
            </w:pPr>
          </w:p>
          <w:p w14:paraId="313FC64C" w14:textId="77777777" w:rsidR="00921A6F" w:rsidRDefault="00921A6F" w:rsidP="00817B2F">
            <w:pPr>
              <w:tabs>
                <w:tab w:val="left" w:pos="284"/>
              </w:tabs>
              <w:spacing w:after="0" w:line="240" w:lineRule="auto"/>
              <w:jc w:val="center"/>
              <w:rPr>
                <w:rFonts w:ascii="Arial" w:hAnsi="Arial"/>
                <w:sz w:val="20"/>
                <w:szCs w:val="20"/>
              </w:rPr>
            </w:pPr>
          </w:p>
          <w:p w14:paraId="3E693194" w14:textId="2ADB119F" w:rsidR="00817B2F" w:rsidRPr="00C65BDA" w:rsidRDefault="00921A6F" w:rsidP="00817B2F">
            <w:pPr>
              <w:tabs>
                <w:tab w:val="left" w:pos="284"/>
              </w:tabs>
              <w:spacing w:after="0" w:line="240" w:lineRule="auto"/>
              <w:jc w:val="center"/>
              <w:rPr>
                <w:rFonts w:ascii="Arial" w:hAnsi="Arial"/>
                <w:sz w:val="24"/>
                <w:szCs w:val="24"/>
              </w:rPr>
            </w:pPr>
            <w:r w:rsidRPr="005928BE">
              <w:rPr>
                <w:rFonts w:ascii="Arial" w:hAnsi="Arial"/>
                <w:sz w:val="20"/>
                <w:szCs w:val="20"/>
              </w:rPr>
              <w:t>Profesional de la OJ.</w:t>
            </w:r>
          </w:p>
        </w:tc>
        <w:tc>
          <w:tcPr>
            <w:tcW w:w="913" w:type="pct"/>
          </w:tcPr>
          <w:p w14:paraId="649FD4C1" w14:textId="77777777" w:rsidR="00817B2F" w:rsidRPr="00C65BDA" w:rsidRDefault="00817B2F" w:rsidP="00817B2F">
            <w:pPr>
              <w:tabs>
                <w:tab w:val="left" w:pos="284"/>
              </w:tabs>
              <w:spacing w:after="0" w:line="240" w:lineRule="auto"/>
              <w:jc w:val="center"/>
              <w:rPr>
                <w:rFonts w:ascii="Arial" w:hAnsi="Arial"/>
                <w:sz w:val="20"/>
                <w:szCs w:val="20"/>
              </w:rPr>
            </w:pPr>
          </w:p>
          <w:p w14:paraId="3EE3D0AB" w14:textId="77777777" w:rsidR="002E6F6D" w:rsidRDefault="002E6F6D" w:rsidP="00921A6F">
            <w:pPr>
              <w:tabs>
                <w:tab w:val="left" w:pos="284"/>
              </w:tabs>
              <w:spacing w:after="0" w:line="240" w:lineRule="auto"/>
              <w:jc w:val="center"/>
              <w:rPr>
                <w:rFonts w:ascii="Arial" w:hAnsi="Arial"/>
                <w:sz w:val="20"/>
                <w:szCs w:val="20"/>
              </w:rPr>
            </w:pPr>
          </w:p>
          <w:p w14:paraId="6CB8B4C2" w14:textId="77777777" w:rsidR="002E6F6D" w:rsidRDefault="002E6F6D" w:rsidP="00921A6F">
            <w:pPr>
              <w:tabs>
                <w:tab w:val="left" w:pos="284"/>
              </w:tabs>
              <w:spacing w:after="0" w:line="240" w:lineRule="auto"/>
              <w:jc w:val="center"/>
              <w:rPr>
                <w:rFonts w:ascii="Arial" w:hAnsi="Arial"/>
                <w:sz w:val="20"/>
                <w:szCs w:val="20"/>
              </w:rPr>
            </w:pPr>
          </w:p>
          <w:p w14:paraId="306F516D" w14:textId="44C8F701" w:rsidR="00817B2F" w:rsidRPr="00C65BDA" w:rsidRDefault="002E6F6D" w:rsidP="00921A6F">
            <w:pPr>
              <w:tabs>
                <w:tab w:val="left" w:pos="284"/>
              </w:tabs>
              <w:spacing w:after="0" w:line="240" w:lineRule="auto"/>
              <w:jc w:val="center"/>
              <w:rPr>
                <w:rFonts w:ascii="Arial" w:hAnsi="Arial"/>
                <w:sz w:val="20"/>
                <w:szCs w:val="20"/>
              </w:rPr>
            </w:pPr>
            <w:r w:rsidRPr="002E6F6D">
              <w:rPr>
                <w:rFonts w:ascii="Arial" w:hAnsi="Arial"/>
                <w:sz w:val="20"/>
                <w:szCs w:val="20"/>
              </w:rPr>
              <w:t>Memorando y/o devolución a través del sistema de contratación</w:t>
            </w:r>
          </w:p>
        </w:tc>
        <w:tc>
          <w:tcPr>
            <w:tcW w:w="1179" w:type="pct"/>
          </w:tcPr>
          <w:p w14:paraId="483670A1" w14:textId="5CEEB66A" w:rsidR="00817B2F" w:rsidRPr="002E6F6D" w:rsidRDefault="002E6F6D" w:rsidP="002E6F6D">
            <w:pPr>
              <w:tabs>
                <w:tab w:val="left" w:pos="284"/>
              </w:tabs>
              <w:spacing w:after="0" w:line="240" w:lineRule="auto"/>
              <w:jc w:val="center"/>
              <w:rPr>
                <w:rFonts w:ascii="Arial" w:hAnsi="Arial"/>
                <w:sz w:val="20"/>
                <w:szCs w:val="20"/>
              </w:rPr>
            </w:pPr>
            <w:r w:rsidRPr="002E6F6D">
              <w:rPr>
                <w:rFonts w:ascii="Arial" w:hAnsi="Arial"/>
                <w:sz w:val="20"/>
                <w:szCs w:val="20"/>
              </w:rPr>
              <w:t>En caso de fallar la documentación soporte e información mínima exigida por la ley o por la entidad, se devolverá la solicitud con sus anexos por medio de memorando al área solicitante ejecutora</w:t>
            </w:r>
          </w:p>
        </w:tc>
      </w:tr>
      <w:tr w:rsidR="0087496A" w:rsidRPr="00C65BDA" w14:paraId="031349CB" w14:textId="77777777" w:rsidTr="006834B4">
        <w:trPr>
          <w:trHeight w:val="2389"/>
        </w:trPr>
        <w:tc>
          <w:tcPr>
            <w:tcW w:w="263" w:type="pct"/>
            <w:vAlign w:val="center"/>
          </w:tcPr>
          <w:p w14:paraId="3DC54904" w14:textId="4558EDA2" w:rsidR="00921A6F" w:rsidRPr="001D6C7E" w:rsidRDefault="00921A6F" w:rsidP="00921A6F">
            <w:pPr>
              <w:tabs>
                <w:tab w:val="left" w:pos="284"/>
              </w:tabs>
              <w:spacing w:after="0" w:line="240" w:lineRule="auto"/>
              <w:jc w:val="center"/>
              <w:rPr>
                <w:rFonts w:asciiTheme="minorBidi" w:hAnsiTheme="minorBidi" w:cstheme="minorBidi"/>
                <w:noProof/>
              </w:rPr>
            </w:pPr>
            <w:r>
              <w:rPr>
                <w:rFonts w:asciiTheme="minorBidi" w:hAnsiTheme="minorBidi" w:cstheme="minorBidi"/>
                <w:noProof/>
              </w:rPr>
              <w:t>7</w:t>
            </w:r>
          </w:p>
        </w:tc>
        <w:tc>
          <w:tcPr>
            <w:tcW w:w="1718" w:type="pct"/>
          </w:tcPr>
          <w:p w14:paraId="0660DD62" w14:textId="77777777" w:rsidR="00921A6F" w:rsidRDefault="00921A6F" w:rsidP="00921A6F">
            <w:pPr>
              <w:tabs>
                <w:tab w:val="left" w:pos="284"/>
              </w:tabs>
              <w:spacing w:after="0" w:line="240" w:lineRule="auto"/>
              <w:jc w:val="both"/>
              <w:rPr>
                <w:rFonts w:ascii="Arial" w:hAnsi="Arial"/>
                <w:noProof/>
                <w:sz w:val="24"/>
                <w:szCs w:val="24"/>
                <w:lang w:eastAsia="es-CO"/>
              </w:rPr>
            </w:pPr>
          </w:p>
          <w:p w14:paraId="6B11A7A8" w14:textId="2339957B" w:rsidR="00921A6F" w:rsidRPr="00C65BDA" w:rsidRDefault="002E6F6D" w:rsidP="00921A6F">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2711936" behindDoc="0" locked="0" layoutInCell="1" allowOverlap="1" wp14:anchorId="5F439EEA" wp14:editId="2CE4510B">
                      <wp:simplePos x="0" y="0"/>
                      <wp:positionH relativeFrom="column">
                        <wp:posOffset>125730</wp:posOffset>
                      </wp:positionH>
                      <wp:positionV relativeFrom="paragraph">
                        <wp:posOffset>199390</wp:posOffset>
                      </wp:positionV>
                      <wp:extent cx="1990725" cy="742950"/>
                      <wp:effectExtent l="0" t="0" r="28575" b="19050"/>
                      <wp:wrapNone/>
                      <wp:docPr id="80" name="Rectángulo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742950"/>
                              </a:xfrm>
                              <a:prstGeom prst="rect">
                                <a:avLst/>
                              </a:prstGeom>
                              <a:solidFill>
                                <a:srgbClr val="FFFFFF"/>
                              </a:solidFill>
                              <a:ln w="9525">
                                <a:solidFill>
                                  <a:srgbClr val="000000"/>
                                </a:solidFill>
                                <a:miter lim="800000"/>
                                <a:headEnd/>
                                <a:tailEnd/>
                              </a:ln>
                              <a:effectLst/>
                            </wps:spPr>
                            <wps:txbx>
                              <w:txbxContent>
                                <w:p w14:paraId="4E494CAD" w14:textId="7434E964" w:rsidR="00921A6F" w:rsidRPr="00AA6AE5" w:rsidRDefault="00921A6F" w:rsidP="00AA6AE5">
                                  <w:pPr>
                                    <w:autoSpaceDE w:val="0"/>
                                    <w:autoSpaceDN w:val="0"/>
                                    <w:adjustRightInd w:val="0"/>
                                    <w:spacing w:line="288" w:lineRule="auto"/>
                                    <w:jc w:val="both"/>
                                    <w:rPr>
                                      <w:rFonts w:ascii="Arial" w:hAnsi="Arial"/>
                                      <w:sz w:val="20"/>
                                      <w:szCs w:val="20"/>
                                      <w:lang w:val="es-MX"/>
                                    </w:rPr>
                                  </w:pPr>
                                  <w:r w:rsidRPr="00D77500">
                                    <w:rPr>
                                      <w:rFonts w:ascii="Arial" w:hAnsi="Arial"/>
                                      <w:b/>
                                      <w:bCs/>
                                      <w:sz w:val="20"/>
                                      <w:szCs w:val="20"/>
                                    </w:rPr>
                                    <w:t>Actualización, cambio</w:t>
                                  </w:r>
                                  <w:r w:rsidR="002E6F6D">
                                    <w:rPr>
                                      <w:rFonts w:ascii="Arial" w:hAnsi="Arial"/>
                                      <w:b/>
                                      <w:bCs/>
                                      <w:sz w:val="20"/>
                                      <w:szCs w:val="20"/>
                                    </w:rPr>
                                    <w:t>,</w:t>
                                  </w:r>
                                  <w:r w:rsidRPr="00D77500">
                                    <w:rPr>
                                      <w:rFonts w:ascii="Arial" w:hAnsi="Arial"/>
                                      <w:b/>
                                      <w:bCs/>
                                      <w:sz w:val="20"/>
                                      <w:szCs w:val="20"/>
                                    </w:rPr>
                                    <w:t xml:space="preserve"> ajustes</w:t>
                                  </w:r>
                                  <w:r w:rsidR="002E6F6D">
                                    <w:rPr>
                                      <w:rFonts w:ascii="Arial" w:hAnsi="Arial"/>
                                      <w:b/>
                                      <w:bCs/>
                                      <w:sz w:val="20"/>
                                      <w:szCs w:val="20"/>
                                    </w:rPr>
                                    <w:t xml:space="preserve"> y remisión de la documentación con </w:t>
                                  </w:r>
                                  <w:r w:rsidRPr="00D77500">
                                    <w:rPr>
                                      <w:rFonts w:ascii="Arial" w:hAnsi="Arial"/>
                                      <w:b/>
                                      <w:bCs/>
                                      <w:sz w:val="20"/>
                                      <w:szCs w:val="20"/>
                                    </w:rPr>
                                    <w:t>las recomendaciones realizadas</w:t>
                                  </w:r>
                                  <w:r w:rsidRPr="00C65BDA">
                                    <w:rPr>
                                      <w:rFonts w:ascii="Arial" w:hAnsi="Arial"/>
                                      <w:sz w:val="20"/>
                                      <w:szCs w:val="20"/>
                                    </w:rPr>
                                    <w:t>.</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F439EEA" id="Rectángulo 80" o:spid="_x0000_s1052" alt="&quot;&quot;" style="position:absolute;left:0;text-align:left;margin-left:9.9pt;margin-top:15.7pt;width:156.75pt;height:58.5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">
                      <v:textbox inset="0,0,0,0">
                        <w:txbxContent>
                          <w:p w14:paraId="4E494CAD" w14:textId="7434E964" w:rsidR="00921A6F" w:rsidRPr="00AA6AE5" w:rsidRDefault="00921A6F" w:rsidP="00AA6AE5">
                            <w:pPr>
                              <w:autoSpaceDE w:val="0"/>
                              <w:autoSpaceDN w:val="0"/>
                              <w:adjustRightInd w:val="0"/>
                              <w:spacing w:line="288" w:lineRule="auto"/>
                              <w:jc w:val="both"/>
                              <w:rPr>
                                <w:rFonts w:ascii="Arial" w:hAnsi="Arial"/>
                                <w:sz w:val="20"/>
                                <w:szCs w:val="20"/>
                                <w:lang w:val="es-MX"/>
                              </w:rPr>
                            </w:pPr>
                            <w:r w:rsidRPr="00D77500">
                              <w:rPr>
                                <w:rFonts w:ascii="Arial" w:hAnsi="Arial"/>
                                <w:b/>
                                <w:bCs/>
                                <w:sz w:val="20"/>
                                <w:szCs w:val="20"/>
                              </w:rPr>
                              <w:t>Actualización, cambio</w:t>
                            </w:r>
                            <w:r w:rsidR="002E6F6D">
                              <w:rPr>
                                <w:rFonts w:ascii="Arial" w:hAnsi="Arial"/>
                                <w:b/>
                                <w:bCs/>
                                <w:sz w:val="20"/>
                                <w:szCs w:val="20"/>
                              </w:rPr>
                              <w:t>,</w:t>
                            </w:r>
                            <w:r w:rsidRPr="00D77500">
                              <w:rPr>
                                <w:rFonts w:ascii="Arial" w:hAnsi="Arial"/>
                                <w:b/>
                                <w:bCs/>
                                <w:sz w:val="20"/>
                                <w:szCs w:val="20"/>
                              </w:rPr>
                              <w:t xml:space="preserve"> ajustes</w:t>
                            </w:r>
                            <w:r w:rsidR="002E6F6D">
                              <w:rPr>
                                <w:rFonts w:ascii="Arial" w:hAnsi="Arial"/>
                                <w:b/>
                                <w:bCs/>
                                <w:sz w:val="20"/>
                                <w:szCs w:val="20"/>
                              </w:rPr>
                              <w:t xml:space="preserve"> y remisión de la documentación con </w:t>
                            </w:r>
                            <w:r w:rsidRPr="00D77500">
                              <w:rPr>
                                <w:rFonts w:ascii="Arial" w:hAnsi="Arial"/>
                                <w:b/>
                                <w:bCs/>
                                <w:sz w:val="20"/>
                                <w:szCs w:val="20"/>
                              </w:rPr>
                              <w:t>las recomendaciones realizadas</w:t>
                            </w:r>
                            <w:r w:rsidRPr="00C65BDA">
                              <w:rPr>
                                <w:rFonts w:ascii="Arial" w:hAnsi="Arial"/>
                                <w:sz w:val="20"/>
                                <w:szCs w:val="20"/>
                              </w:rPr>
                              <w:t>.</w:t>
                            </w:r>
                          </w:p>
                        </w:txbxContent>
                      </v:textbox>
                    </v:rect>
                  </w:pict>
                </mc:Fallback>
              </mc:AlternateContent>
            </w:r>
            <w:r w:rsidR="00921A6F">
              <w:rPr>
                <w:noProof/>
                <w:lang w:eastAsia="es-CO"/>
              </w:rPr>
              <mc:AlternateContent>
                <mc:Choice Requires="wps">
                  <w:drawing>
                    <wp:anchor distT="0" distB="0" distL="114300" distR="114300" simplePos="0" relativeHeight="252713984" behindDoc="1" locked="0" layoutInCell="1" allowOverlap="1" wp14:anchorId="43A913B1" wp14:editId="6CA7DB7F">
                      <wp:simplePos x="0" y="0"/>
                      <wp:positionH relativeFrom="column">
                        <wp:posOffset>1013460</wp:posOffset>
                      </wp:positionH>
                      <wp:positionV relativeFrom="paragraph">
                        <wp:posOffset>201295</wp:posOffset>
                      </wp:positionV>
                      <wp:extent cx="0" cy="1517650"/>
                      <wp:effectExtent l="76200" t="0" r="57150" b="63500"/>
                      <wp:wrapNone/>
                      <wp:docPr id="141" name="Conector recto de flecha 1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1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AADC023" id="Conector recto de flecha 141" o:spid="_x0000_s1026" type="#_x0000_t32" alt="&quot;&quot;" style="position:absolute;margin-left:79.8pt;margin-top:15.85pt;width:0;height:119.5pt;z-index:-25060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" strokecolor="black [3200]" strokeweight=".5pt">
                      <v:stroke endarrow="block" joinstyle="miter"/>
                    </v:shape>
                  </w:pict>
                </mc:Fallback>
              </mc:AlternateContent>
            </w:r>
            <w:r w:rsidR="00921A6F">
              <w:rPr>
                <w:noProof/>
                <w:lang w:eastAsia="es-CO"/>
              </w:rPr>
              <mc:AlternateContent>
                <mc:Choice Requires="wps">
                  <w:drawing>
                    <wp:anchor distT="0" distB="0" distL="114299" distR="114299" simplePos="0" relativeHeight="252712960" behindDoc="1" locked="0" layoutInCell="1" allowOverlap="1" wp14:anchorId="12F79655" wp14:editId="3E948B14">
                      <wp:simplePos x="0" y="0"/>
                      <wp:positionH relativeFrom="column">
                        <wp:posOffset>1003935</wp:posOffset>
                      </wp:positionH>
                      <wp:positionV relativeFrom="paragraph">
                        <wp:posOffset>-366395</wp:posOffset>
                      </wp:positionV>
                      <wp:extent cx="0" cy="563880"/>
                      <wp:effectExtent l="76200" t="0" r="57150" b="64770"/>
                      <wp:wrapNone/>
                      <wp:docPr id="83" name="Conector recto de flecha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3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9238FF" id="Conector recto de flecha 83" o:spid="_x0000_s1026" type="#_x0000_t32" alt="&quot;&quot;" style="position:absolute;margin-left:79.05pt;margin-top:-28.85pt;width:0;height:44.4pt;z-index:-250603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" strokecolor="windowText" strokeweight=".5pt">
                      <v:stroke endarrow="block" joinstyle="miter"/>
                      <o:lock v:ext="edit" shapetype="f"/>
                    </v:shape>
                  </w:pict>
                </mc:Fallback>
              </mc:AlternateContent>
            </w:r>
          </w:p>
        </w:tc>
        <w:tc>
          <w:tcPr>
            <w:tcW w:w="927" w:type="pct"/>
            <w:vAlign w:val="center"/>
          </w:tcPr>
          <w:p w14:paraId="1F59BDB6" w14:textId="2EF81300" w:rsidR="00921A6F" w:rsidRPr="00C65BDA" w:rsidRDefault="00921A6F" w:rsidP="002E6F6D">
            <w:pPr>
              <w:tabs>
                <w:tab w:val="left" w:pos="284"/>
              </w:tabs>
              <w:spacing w:after="0" w:line="240" w:lineRule="auto"/>
              <w:jc w:val="center"/>
              <w:rPr>
                <w:rFonts w:ascii="Arial" w:hAnsi="Arial"/>
                <w:sz w:val="24"/>
                <w:szCs w:val="24"/>
              </w:rPr>
            </w:pPr>
            <w:r w:rsidRPr="005928BE">
              <w:rPr>
                <w:rFonts w:ascii="Arial" w:hAnsi="Arial"/>
                <w:sz w:val="20"/>
                <w:szCs w:val="20"/>
              </w:rPr>
              <w:t>Profesional OJ y profesionales estructuradores del área.</w:t>
            </w:r>
          </w:p>
        </w:tc>
        <w:tc>
          <w:tcPr>
            <w:tcW w:w="913" w:type="pct"/>
            <w:vAlign w:val="center"/>
          </w:tcPr>
          <w:p w14:paraId="50CFB553" w14:textId="72B039E9" w:rsidR="00921A6F" w:rsidRPr="00C65BDA" w:rsidRDefault="002E6F6D" w:rsidP="00921A6F">
            <w:pPr>
              <w:tabs>
                <w:tab w:val="left" w:pos="284"/>
              </w:tabs>
              <w:spacing w:after="0" w:line="240" w:lineRule="auto"/>
              <w:jc w:val="both"/>
              <w:rPr>
                <w:rFonts w:ascii="Arial" w:hAnsi="Arial"/>
                <w:sz w:val="24"/>
                <w:szCs w:val="24"/>
              </w:rPr>
            </w:pPr>
            <w:r>
              <w:rPr>
                <w:rFonts w:ascii="Arial" w:hAnsi="Arial"/>
                <w:sz w:val="20"/>
                <w:szCs w:val="20"/>
              </w:rPr>
              <w:t>Documentos ajustados en el sistema de</w:t>
            </w:r>
            <w:r w:rsidR="00A83CE4">
              <w:rPr>
                <w:rFonts w:ascii="Arial" w:hAnsi="Arial"/>
                <w:sz w:val="20"/>
                <w:szCs w:val="20"/>
              </w:rPr>
              <w:t xml:space="preserve"> contratación</w:t>
            </w:r>
            <w:r>
              <w:rPr>
                <w:rFonts w:ascii="Arial" w:hAnsi="Arial"/>
                <w:sz w:val="20"/>
                <w:szCs w:val="20"/>
              </w:rPr>
              <w:t xml:space="preserve"> y sus anexos</w:t>
            </w:r>
          </w:p>
        </w:tc>
        <w:tc>
          <w:tcPr>
            <w:tcW w:w="1179" w:type="pct"/>
          </w:tcPr>
          <w:p w14:paraId="0EFC609E" w14:textId="26CAED1F" w:rsidR="00921A6F" w:rsidRPr="00C65BDA" w:rsidRDefault="00921A6F" w:rsidP="00921A6F">
            <w:pPr>
              <w:tabs>
                <w:tab w:val="left" w:pos="284"/>
              </w:tabs>
              <w:spacing w:after="0" w:line="240" w:lineRule="auto"/>
              <w:jc w:val="both"/>
              <w:rPr>
                <w:rFonts w:ascii="Arial" w:hAnsi="Arial"/>
                <w:sz w:val="24"/>
                <w:szCs w:val="24"/>
              </w:rPr>
            </w:pPr>
            <w:r>
              <w:rPr>
                <w:rFonts w:ascii="Arial" w:hAnsi="Arial"/>
                <w:sz w:val="20"/>
                <w:szCs w:val="20"/>
              </w:rPr>
              <w:t>E</w:t>
            </w:r>
            <w:r w:rsidRPr="006974BB">
              <w:rPr>
                <w:rFonts w:ascii="Arial" w:hAnsi="Arial"/>
                <w:sz w:val="20"/>
                <w:szCs w:val="20"/>
              </w:rPr>
              <w:t>ntre el profesional o abogad</w:t>
            </w:r>
            <w:r>
              <w:rPr>
                <w:rFonts w:ascii="Arial" w:hAnsi="Arial"/>
                <w:sz w:val="20"/>
                <w:szCs w:val="20"/>
              </w:rPr>
              <w:t>o designado del proceso de la O</w:t>
            </w:r>
            <w:r w:rsidRPr="006974BB">
              <w:rPr>
                <w:rFonts w:ascii="Arial" w:hAnsi="Arial"/>
                <w:sz w:val="20"/>
                <w:szCs w:val="20"/>
              </w:rPr>
              <w:t>J y los profesionales del área técnica solicitante, realizar</w:t>
            </w:r>
            <w:r>
              <w:rPr>
                <w:rFonts w:ascii="Arial" w:hAnsi="Arial"/>
                <w:sz w:val="20"/>
                <w:szCs w:val="20"/>
              </w:rPr>
              <w:t>á</w:t>
            </w:r>
            <w:r w:rsidRPr="006974BB">
              <w:rPr>
                <w:rFonts w:ascii="Arial" w:hAnsi="Arial"/>
                <w:sz w:val="20"/>
                <w:szCs w:val="20"/>
              </w:rPr>
              <w:t>n la verificación de las observaciones y ajustes en los documentos requeridos a fin de obtener la versión final y definitiva de los mismos</w:t>
            </w:r>
          </w:p>
        </w:tc>
      </w:tr>
      <w:tr w:rsidR="00A83CE4" w:rsidRPr="00C65BDA" w14:paraId="2DC5C367" w14:textId="77777777" w:rsidTr="00921A6F">
        <w:trPr>
          <w:trHeight w:val="1330"/>
        </w:trPr>
        <w:tc>
          <w:tcPr>
            <w:tcW w:w="263" w:type="pct"/>
            <w:vAlign w:val="center"/>
          </w:tcPr>
          <w:p w14:paraId="7D4DB261" w14:textId="0C7B4DE7" w:rsidR="00A83CE4" w:rsidRDefault="00A83CE4" w:rsidP="00A83CE4">
            <w:pPr>
              <w:tabs>
                <w:tab w:val="left" w:pos="284"/>
              </w:tabs>
              <w:spacing w:after="0" w:line="240" w:lineRule="auto"/>
              <w:jc w:val="center"/>
              <w:rPr>
                <w:rFonts w:asciiTheme="minorBidi" w:hAnsiTheme="minorBidi" w:cstheme="minorBidi"/>
                <w:noProof/>
              </w:rPr>
            </w:pPr>
            <w:r>
              <w:rPr>
                <w:rFonts w:asciiTheme="minorBidi" w:hAnsiTheme="minorBidi" w:cstheme="minorBidi"/>
                <w:noProof/>
              </w:rPr>
              <w:t>8</w:t>
            </w:r>
          </w:p>
        </w:tc>
        <w:tc>
          <w:tcPr>
            <w:tcW w:w="1718" w:type="pct"/>
          </w:tcPr>
          <w:p w14:paraId="28C12A27" w14:textId="3FBBBFE6" w:rsidR="00A83CE4" w:rsidRDefault="00A83CE4" w:rsidP="00A83CE4">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299" distR="114299" simplePos="0" relativeHeight="253396992" behindDoc="1" locked="0" layoutInCell="1" allowOverlap="1" wp14:anchorId="20BDAD5A" wp14:editId="7CB0194A">
                      <wp:simplePos x="0" y="0"/>
                      <wp:positionH relativeFrom="column">
                        <wp:posOffset>1021079</wp:posOffset>
                      </wp:positionH>
                      <wp:positionV relativeFrom="paragraph">
                        <wp:posOffset>624840</wp:posOffset>
                      </wp:positionV>
                      <wp:extent cx="0" cy="768350"/>
                      <wp:effectExtent l="76200" t="0" r="38100" b="31750"/>
                      <wp:wrapNone/>
                      <wp:docPr id="662360695" name="Conector recto de flecha 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8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2CD50B3" id="_x0000_t32" coordsize="21600,21600" o:spt="32" o:oned="t" path="m,l21600,21600e" filled="f">
                      <v:path arrowok="t" fillok="f" o:connecttype="none"/>
                      <o:lock v:ext="edit" shapetype="t"/>
                    </v:shapetype>
                    <v:shape id="Conector recto de flecha 151" o:spid="_x0000_s1026" type="#_x0000_t32" alt="&quot;&quot;" style="position:absolute;margin-left:80.4pt;margin-top:49.2pt;width:0;height:60.5pt;z-index:-249919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3395968" behindDoc="0" locked="0" layoutInCell="1" allowOverlap="1" wp14:anchorId="2B75DF74" wp14:editId="3FD9C490">
                      <wp:simplePos x="0" y="0"/>
                      <wp:positionH relativeFrom="column">
                        <wp:posOffset>129540</wp:posOffset>
                      </wp:positionH>
                      <wp:positionV relativeFrom="paragraph">
                        <wp:posOffset>187325</wp:posOffset>
                      </wp:positionV>
                      <wp:extent cx="1990725" cy="605790"/>
                      <wp:effectExtent l="0" t="0" r="9525" b="3810"/>
                      <wp:wrapNone/>
                      <wp:docPr id="1867622876" name="Rectángulo 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605790"/>
                              </a:xfrm>
                              <a:prstGeom prst="rect">
                                <a:avLst/>
                              </a:prstGeom>
                              <a:solidFill>
                                <a:srgbClr val="FFFFFF"/>
                              </a:solidFill>
                              <a:ln w="9525">
                                <a:solidFill>
                                  <a:srgbClr val="000000"/>
                                </a:solidFill>
                                <a:miter lim="800000"/>
                                <a:headEnd/>
                                <a:tailEnd/>
                              </a:ln>
                              <a:effectLst/>
                            </wps:spPr>
                            <wps:txbx>
                              <w:txbxContent>
                                <w:p w14:paraId="37A13D5C" w14:textId="77777777" w:rsidR="00A83CE4" w:rsidRPr="00AA6AE5" w:rsidRDefault="00A83CE4" w:rsidP="00921A6F">
                                  <w:pPr>
                                    <w:autoSpaceDE w:val="0"/>
                                    <w:autoSpaceDN w:val="0"/>
                                    <w:adjustRightInd w:val="0"/>
                                    <w:spacing w:line="288" w:lineRule="auto"/>
                                    <w:jc w:val="both"/>
                                    <w:rPr>
                                      <w:rFonts w:ascii="Arial" w:hAnsi="Arial"/>
                                      <w:sz w:val="20"/>
                                      <w:szCs w:val="20"/>
                                      <w:lang w:val="es-MX"/>
                                    </w:rPr>
                                  </w:pPr>
                                  <w:r>
                                    <w:rPr>
                                      <w:rFonts w:ascii="Arial" w:hAnsi="Arial"/>
                                      <w:b/>
                                      <w:bCs/>
                                      <w:sz w:val="20"/>
                                      <w:szCs w:val="20"/>
                                    </w:rPr>
                                    <w:t>Relación, recepción, recibo y revisión de los ajustes a los documentos del proceso</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B75DF74" id="Rectángulo 150" o:spid="_x0000_s1053" alt="&quot;&quot;" style="position:absolute;left:0;text-align:left;margin-left:10.2pt;margin-top:14.75pt;width:156.75pt;height:47.7pt;z-index:2533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">
                      <v:textbox inset="0,0,0,0">
                        <w:txbxContent>
                          <w:p w14:paraId="37A13D5C" w14:textId="77777777" w:rsidR="00A83CE4" w:rsidRPr="00AA6AE5" w:rsidRDefault="00A83CE4" w:rsidP="00921A6F">
                            <w:pPr>
                              <w:autoSpaceDE w:val="0"/>
                              <w:autoSpaceDN w:val="0"/>
                              <w:adjustRightInd w:val="0"/>
                              <w:spacing w:line="288" w:lineRule="auto"/>
                              <w:jc w:val="both"/>
                              <w:rPr>
                                <w:rFonts w:ascii="Arial" w:hAnsi="Arial"/>
                                <w:sz w:val="20"/>
                                <w:szCs w:val="20"/>
                                <w:lang w:val="es-MX"/>
                              </w:rPr>
                            </w:pPr>
                            <w:r>
                              <w:rPr>
                                <w:rFonts w:ascii="Arial" w:hAnsi="Arial"/>
                                <w:b/>
                                <w:bCs/>
                                <w:sz w:val="20"/>
                                <w:szCs w:val="20"/>
                              </w:rPr>
                              <w:t>Relación, recepción, recibo y revisión de los ajustes a los documentos del proceso</w:t>
                            </w:r>
                          </w:p>
                        </w:txbxContent>
                      </v:textbox>
                    </v:rect>
                  </w:pict>
                </mc:Fallback>
              </mc:AlternateContent>
            </w:r>
          </w:p>
        </w:tc>
        <w:tc>
          <w:tcPr>
            <w:tcW w:w="927" w:type="pct"/>
            <w:vAlign w:val="center"/>
          </w:tcPr>
          <w:p w14:paraId="157AD7D6" w14:textId="298F914E" w:rsidR="00A83CE4" w:rsidRPr="005928BE" w:rsidRDefault="00A83CE4" w:rsidP="00A83CE4">
            <w:pPr>
              <w:tabs>
                <w:tab w:val="left" w:pos="284"/>
              </w:tabs>
              <w:spacing w:after="0" w:line="240" w:lineRule="auto"/>
              <w:jc w:val="center"/>
              <w:rPr>
                <w:rFonts w:ascii="Arial" w:hAnsi="Arial"/>
                <w:sz w:val="20"/>
                <w:szCs w:val="20"/>
              </w:rPr>
            </w:pPr>
            <w:r>
              <w:rPr>
                <w:rFonts w:ascii="Arial" w:hAnsi="Arial"/>
                <w:sz w:val="20"/>
                <w:szCs w:val="20"/>
              </w:rPr>
              <w:t>Profesional de la OJ</w:t>
            </w:r>
          </w:p>
        </w:tc>
        <w:tc>
          <w:tcPr>
            <w:tcW w:w="913" w:type="pct"/>
            <w:vAlign w:val="center"/>
          </w:tcPr>
          <w:p w14:paraId="24B6F307" w14:textId="63E9A5EB" w:rsidR="00A83CE4" w:rsidRPr="005928BE" w:rsidRDefault="00A83CE4" w:rsidP="00A83CE4">
            <w:pPr>
              <w:tabs>
                <w:tab w:val="left" w:pos="284"/>
              </w:tabs>
              <w:spacing w:after="0" w:line="240" w:lineRule="auto"/>
              <w:jc w:val="both"/>
              <w:rPr>
                <w:rFonts w:ascii="Arial" w:hAnsi="Arial"/>
                <w:sz w:val="20"/>
                <w:szCs w:val="20"/>
              </w:rPr>
            </w:pPr>
            <w:r>
              <w:rPr>
                <w:rFonts w:ascii="Arial" w:hAnsi="Arial"/>
                <w:sz w:val="20"/>
                <w:szCs w:val="20"/>
              </w:rPr>
              <w:t>Documentos del proceso</w:t>
            </w:r>
          </w:p>
        </w:tc>
        <w:tc>
          <w:tcPr>
            <w:tcW w:w="1179" w:type="pct"/>
          </w:tcPr>
          <w:p w14:paraId="1996158F" w14:textId="2C3D4D4E" w:rsidR="00A83CE4" w:rsidRDefault="00A83CE4" w:rsidP="00A83CE4">
            <w:pPr>
              <w:tabs>
                <w:tab w:val="left" w:pos="284"/>
              </w:tabs>
              <w:spacing w:after="0" w:line="240" w:lineRule="auto"/>
              <w:jc w:val="both"/>
              <w:rPr>
                <w:rFonts w:ascii="Arial" w:hAnsi="Arial"/>
                <w:sz w:val="20"/>
                <w:szCs w:val="20"/>
              </w:rPr>
            </w:pPr>
            <w:r>
              <w:rPr>
                <w:rFonts w:ascii="Arial" w:hAnsi="Arial"/>
                <w:sz w:val="20"/>
                <w:szCs w:val="20"/>
              </w:rPr>
              <w:t>Revisar que los documentos remitidos se ajusten a las solicitudes respectivas y registrar en el sistema de contratación.</w:t>
            </w:r>
          </w:p>
        </w:tc>
      </w:tr>
      <w:tr w:rsidR="00B10798" w:rsidRPr="00C65BDA" w14:paraId="6B6D3BEF" w14:textId="77777777" w:rsidTr="006F1E14">
        <w:trPr>
          <w:trHeight w:val="2688"/>
        </w:trPr>
        <w:tc>
          <w:tcPr>
            <w:tcW w:w="263" w:type="pct"/>
            <w:vAlign w:val="center"/>
          </w:tcPr>
          <w:p w14:paraId="0890CCAF" w14:textId="7C71A043" w:rsidR="00B10798" w:rsidRPr="001D6C7E" w:rsidRDefault="00B10798" w:rsidP="00B10798">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9</w:t>
            </w:r>
          </w:p>
        </w:tc>
        <w:tc>
          <w:tcPr>
            <w:tcW w:w="1718" w:type="pct"/>
          </w:tcPr>
          <w:p w14:paraId="0B1124DB" w14:textId="77777777" w:rsidR="00B10798" w:rsidRPr="00C65BDA" w:rsidRDefault="00B10798" w:rsidP="00B10798">
            <w:pPr>
              <w:tabs>
                <w:tab w:val="left" w:pos="284"/>
              </w:tabs>
              <w:spacing w:after="0" w:line="240" w:lineRule="auto"/>
              <w:jc w:val="both"/>
              <w:rPr>
                <w:rFonts w:ascii="Arial" w:hAnsi="Arial"/>
                <w:noProof/>
                <w:sz w:val="24"/>
                <w:szCs w:val="24"/>
                <w:lang w:eastAsia="es-CO"/>
              </w:rPr>
            </w:pPr>
          </w:p>
          <w:p w14:paraId="2BBF9A76" w14:textId="77777777" w:rsidR="00B10798" w:rsidRDefault="00B10798" w:rsidP="00B10798">
            <w:pPr>
              <w:tabs>
                <w:tab w:val="left" w:pos="284"/>
              </w:tabs>
              <w:spacing w:after="0" w:line="240" w:lineRule="auto"/>
              <w:jc w:val="both"/>
              <w:rPr>
                <w:rFonts w:ascii="Arial" w:hAnsi="Arial"/>
                <w:noProof/>
                <w:sz w:val="24"/>
                <w:szCs w:val="24"/>
                <w:lang w:eastAsia="es-CO"/>
              </w:rPr>
            </w:pPr>
          </w:p>
          <w:p w14:paraId="70955D7B" w14:textId="77777777" w:rsidR="00B10798" w:rsidRDefault="00B10798" w:rsidP="00B10798">
            <w:pPr>
              <w:tabs>
                <w:tab w:val="left" w:pos="284"/>
              </w:tabs>
              <w:spacing w:after="0" w:line="240" w:lineRule="auto"/>
              <w:jc w:val="both"/>
              <w:rPr>
                <w:rFonts w:ascii="Arial" w:hAnsi="Arial"/>
                <w:noProof/>
                <w:sz w:val="24"/>
                <w:szCs w:val="24"/>
                <w:lang w:eastAsia="es-CO"/>
              </w:rPr>
            </w:pPr>
          </w:p>
          <w:p w14:paraId="2D3035DD" w14:textId="77777777" w:rsidR="00B10798" w:rsidRPr="00C65BDA" w:rsidRDefault="00B10798" w:rsidP="00B10798">
            <w:pPr>
              <w:tabs>
                <w:tab w:val="left" w:pos="284"/>
              </w:tabs>
              <w:spacing w:after="0" w:line="240" w:lineRule="auto"/>
              <w:jc w:val="both"/>
              <w:rPr>
                <w:rFonts w:ascii="Arial" w:hAnsi="Arial"/>
                <w:noProof/>
                <w:sz w:val="24"/>
                <w:szCs w:val="24"/>
                <w:lang w:eastAsia="es-CO"/>
              </w:rPr>
            </w:pPr>
          </w:p>
          <w:p w14:paraId="6051E651" w14:textId="2E1E132A" w:rsidR="00B10798" w:rsidRPr="00C65BDA" w:rsidRDefault="00B10798" w:rsidP="00B10798">
            <w:pPr>
              <w:tabs>
                <w:tab w:val="left" w:pos="2470"/>
              </w:tabs>
              <w:spacing w:after="0" w:line="240" w:lineRule="auto"/>
              <w:jc w:val="both"/>
              <w:rPr>
                <w:rFonts w:ascii="Arial" w:hAnsi="Arial"/>
                <w:noProof/>
                <w:sz w:val="24"/>
                <w:szCs w:val="24"/>
                <w:lang w:eastAsia="es-CO"/>
              </w:rPr>
            </w:pPr>
            <w:r w:rsidRPr="00F624C4">
              <w:rPr>
                <w:rFonts w:ascii="Arial" w:hAnsi="Arial"/>
                <w:noProof/>
                <w:sz w:val="24"/>
                <w:szCs w:val="24"/>
                <w:lang w:eastAsia="es-CO"/>
              </w:rPr>
              <mc:AlternateContent>
                <mc:Choice Requires="wps">
                  <w:drawing>
                    <wp:anchor distT="0" distB="0" distL="114300" distR="114300" simplePos="0" relativeHeight="253399040" behindDoc="0" locked="0" layoutInCell="1" allowOverlap="1" wp14:anchorId="4DC43D5A" wp14:editId="0587C035">
                      <wp:simplePos x="0" y="0"/>
                      <wp:positionH relativeFrom="column">
                        <wp:posOffset>889000</wp:posOffset>
                      </wp:positionH>
                      <wp:positionV relativeFrom="paragraph">
                        <wp:posOffset>1996661</wp:posOffset>
                      </wp:positionV>
                      <wp:extent cx="312420" cy="331470"/>
                      <wp:effectExtent l="0" t="0" r="11430" b="30480"/>
                      <wp:wrapNone/>
                      <wp:docPr id="14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1AF95EA" w14:textId="758EFAD9" w:rsidR="00B10798" w:rsidRPr="005622B7" w:rsidRDefault="00B10798" w:rsidP="00B37776">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C43D5A" id="_x0000_s1054" type="#_x0000_t177" alt="&quot;&quot;" style="position:absolute;left:0;text-align:left;margin-left:70pt;margin-top:157.2pt;width:24.6pt;height:26.1pt;z-index:2533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JWKg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">
                      <v:shadow color="black" opacity=".5" offset="6pt,-6pt"/>
                      <v:textbox>
                        <w:txbxContent>
                          <w:p w14:paraId="61AF95EA" w14:textId="758EFAD9" w:rsidR="00B10798" w:rsidRPr="005622B7" w:rsidRDefault="00B10798" w:rsidP="00B37776">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v:textbox>
                    </v:shape>
                  </w:pict>
                </mc:Fallback>
              </mc:AlternateContent>
            </w:r>
            <w:r>
              <w:rPr>
                <w:noProof/>
              </w:rPr>
              <mc:AlternateContent>
                <mc:Choice Requires="wps">
                  <w:drawing>
                    <wp:anchor distT="0" distB="0" distL="114299" distR="114299" simplePos="0" relativeHeight="253401088" behindDoc="1" locked="0" layoutInCell="1" allowOverlap="1" wp14:anchorId="6E178D0F" wp14:editId="0AC72798">
                      <wp:simplePos x="0" y="0"/>
                      <wp:positionH relativeFrom="column">
                        <wp:posOffset>1038419</wp:posOffset>
                      </wp:positionH>
                      <wp:positionV relativeFrom="paragraph">
                        <wp:posOffset>434340</wp:posOffset>
                      </wp:positionV>
                      <wp:extent cx="0" cy="1517650"/>
                      <wp:effectExtent l="76200" t="0" r="38100" b="44450"/>
                      <wp:wrapNone/>
                      <wp:docPr id="1727743668" name="Conector recto de flecha 1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7C57A29" id="Conector recto de flecha 148" o:spid="_x0000_s1026" type="#_x0000_t32" alt="&quot;&quot;" style="position:absolute;margin-left:81.75pt;margin-top:34.2pt;width:0;height:119.5pt;z-index:-249915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3402112" behindDoc="0" locked="0" layoutInCell="1" allowOverlap="1" wp14:anchorId="34AFA952" wp14:editId="20569BDC">
                      <wp:simplePos x="0" y="0"/>
                      <wp:positionH relativeFrom="column">
                        <wp:posOffset>55880</wp:posOffset>
                      </wp:positionH>
                      <wp:positionV relativeFrom="paragraph">
                        <wp:posOffset>279400</wp:posOffset>
                      </wp:positionV>
                      <wp:extent cx="1990725" cy="1441450"/>
                      <wp:effectExtent l="0" t="0" r="28575" b="25400"/>
                      <wp:wrapNone/>
                      <wp:docPr id="403544615" name="Rectángulo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441450"/>
                              </a:xfrm>
                              <a:prstGeom prst="rect">
                                <a:avLst/>
                              </a:prstGeom>
                              <a:solidFill>
                                <a:srgbClr val="FFFFFF"/>
                              </a:solidFill>
                              <a:ln w="9525">
                                <a:solidFill>
                                  <a:srgbClr val="000000"/>
                                </a:solidFill>
                                <a:miter lim="800000"/>
                                <a:headEnd/>
                                <a:tailEnd/>
                              </a:ln>
                              <a:effectLst/>
                            </wps:spPr>
                            <wps:txbx>
                              <w:txbxContent>
                                <w:p w14:paraId="5ECC7387" w14:textId="77777777" w:rsidR="00B10798" w:rsidRPr="00AA6AE5" w:rsidRDefault="00B10798" w:rsidP="00A01E91">
                                  <w:pPr>
                                    <w:autoSpaceDE w:val="0"/>
                                    <w:autoSpaceDN w:val="0"/>
                                    <w:adjustRightInd w:val="0"/>
                                    <w:spacing w:line="288" w:lineRule="auto"/>
                                    <w:jc w:val="both"/>
                                    <w:rPr>
                                      <w:rFonts w:ascii="Arial" w:hAnsi="Arial"/>
                                      <w:sz w:val="20"/>
                                      <w:szCs w:val="20"/>
                                      <w:lang w:val="es-MX"/>
                                    </w:rPr>
                                  </w:pPr>
                                  <w:r>
                                    <w:rPr>
                                      <w:rFonts w:ascii="Arial" w:hAnsi="Arial"/>
                                      <w:b/>
                                      <w:bCs/>
                                      <w:sz w:val="20"/>
                                      <w:szCs w:val="20"/>
                                    </w:rPr>
                                    <w:t>Asignar número de proceso y c</w:t>
                                  </w:r>
                                  <w:r w:rsidRPr="00D77500">
                                    <w:rPr>
                                      <w:rFonts w:ascii="Arial" w:hAnsi="Arial"/>
                                      <w:b/>
                                      <w:bCs/>
                                      <w:sz w:val="20"/>
                                      <w:szCs w:val="20"/>
                                    </w:rPr>
                                    <w:t>onvocar a Comité de Contratación para aprobación de los requisitos técnicos, jurídicos, financieros y ponderables del proceso de selección (para proyecto de pliego)</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34AFA952" id="Rectángulo 147" o:spid="_x0000_s1055" alt="&quot;&quot;" style="position:absolute;left:0;text-align:left;margin-left:4.4pt;margin-top:22pt;width:156.75pt;height:113.5pt;z-index:2534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">
                      <v:textbox inset="0,0,0,0">
                        <w:txbxContent>
                          <w:p w14:paraId="5ECC7387" w14:textId="77777777" w:rsidR="00B10798" w:rsidRPr="00AA6AE5" w:rsidRDefault="00B10798" w:rsidP="00A01E91">
                            <w:pPr>
                              <w:autoSpaceDE w:val="0"/>
                              <w:autoSpaceDN w:val="0"/>
                              <w:adjustRightInd w:val="0"/>
                              <w:spacing w:line="288" w:lineRule="auto"/>
                              <w:jc w:val="both"/>
                              <w:rPr>
                                <w:rFonts w:ascii="Arial" w:hAnsi="Arial"/>
                                <w:sz w:val="20"/>
                                <w:szCs w:val="20"/>
                                <w:lang w:val="es-MX"/>
                              </w:rPr>
                            </w:pPr>
                            <w:r>
                              <w:rPr>
                                <w:rFonts w:ascii="Arial" w:hAnsi="Arial"/>
                                <w:b/>
                                <w:bCs/>
                                <w:sz w:val="20"/>
                                <w:szCs w:val="20"/>
                              </w:rPr>
                              <w:t>Asignar número de proceso y c</w:t>
                            </w:r>
                            <w:r w:rsidRPr="00D77500">
                              <w:rPr>
                                <w:rFonts w:ascii="Arial" w:hAnsi="Arial"/>
                                <w:b/>
                                <w:bCs/>
                                <w:sz w:val="20"/>
                                <w:szCs w:val="20"/>
                              </w:rPr>
                              <w:t>onvocar a Comité de Contratación para aprobación de los requisitos técnicos, jurídicos, financieros y ponderables del proceso de selección (para proyecto de pliego)</w:t>
                            </w:r>
                          </w:p>
                        </w:txbxContent>
                      </v:textbox>
                    </v:rect>
                  </w:pict>
                </mc:Fallback>
              </mc:AlternateContent>
            </w:r>
          </w:p>
        </w:tc>
        <w:tc>
          <w:tcPr>
            <w:tcW w:w="927" w:type="pct"/>
            <w:vAlign w:val="center"/>
          </w:tcPr>
          <w:p w14:paraId="37FE0AB3" w14:textId="76F725E1" w:rsidR="00B10798" w:rsidRPr="00C65BDA" w:rsidRDefault="00B10798" w:rsidP="00B10798">
            <w:pPr>
              <w:tabs>
                <w:tab w:val="left" w:pos="284"/>
              </w:tabs>
              <w:spacing w:after="0" w:line="240" w:lineRule="auto"/>
              <w:jc w:val="center"/>
              <w:rPr>
                <w:rFonts w:ascii="Arial" w:hAnsi="Arial"/>
              </w:rPr>
            </w:pPr>
            <w:r w:rsidRPr="005928BE">
              <w:rPr>
                <w:rFonts w:ascii="Arial" w:hAnsi="Arial"/>
                <w:sz w:val="20"/>
                <w:szCs w:val="20"/>
              </w:rPr>
              <w:t>Profesional de la OJ, jefe de la OJ, jefe del área solicitante de la contratación</w:t>
            </w:r>
          </w:p>
        </w:tc>
        <w:tc>
          <w:tcPr>
            <w:tcW w:w="913" w:type="pct"/>
            <w:vAlign w:val="center"/>
          </w:tcPr>
          <w:p w14:paraId="27ED3AF0" w14:textId="62F87F93" w:rsidR="00B10798" w:rsidRPr="00C65BDA" w:rsidRDefault="00B10798" w:rsidP="00B10798">
            <w:pPr>
              <w:tabs>
                <w:tab w:val="left" w:pos="284"/>
              </w:tabs>
              <w:spacing w:after="0" w:line="240" w:lineRule="auto"/>
              <w:jc w:val="center"/>
              <w:rPr>
                <w:rFonts w:ascii="Arial" w:hAnsi="Arial"/>
                <w:sz w:val="24"/>
                <w:szCs w:val="24"/>
                <w:lang w:val="es-MX"/>
              </w:rPr>
            </w:pPr>
            <w:r w:rsidRPr="005928BE">
              <w:rPr>
                <w:rFonts w:ascii="Arial" w:hAnsi="Arial"/>
                <w:sz w:val="20"/>
                <w:szCs w:val="20"/>
              </w:rPr>
              <w:t>Correo electrónico</w:t>
            </w:r>
            <w:r>
              <w:rPr>
                <w:rFonts w:ascii="Arial" w:hAnsi="Arial"/>
                <w:sz w:val="20"/>
                <w:szCs w:val="20"/>
              </w:rPr>
              <w:t>. Asignación de numeración por sistema de contratación</w:t>
            </w:r>
          </w:p>
        </w:tc>
        <w:tc>
          <w:tcPr>
            <w:tcW w:w="1179" w:type="pct"/>
          </w:tcPr>
          <w:p w14:paraId="724305F7" w14:textId="77777777" w:rsidR="00B10798" w:rsidRDefault="00B10798" w:rsidP="00B10798">
            <w:pPr>
              <w:tabs>
                <w:tab w:val="left" w:pos="284"/>
              </w:tabs>
              <w:spacing w:after="0" w:line="240" w:lineRule="auto"/>
              <w:jc w:val="both"/>
              <w:rPr>
                <w:rFonts w:ascii="Arial" w:hAnsi="Arial"/>
                <w:sz w:val="20"/>
                <w:szCs w:val="20"/>
              </w:rPr>
            </w:pPr>
          </w:p>
          <w:p w14:paraId="1048C43A" w14:textId="77777777" w:rsidR="00B10798" w:rsidRDefault="00B10798" w:rsidP="00B10798">
            <w:pPr>
              <w:tabs>
                <w:tab w:val="left" w:pos="284"/>
              </w:tabs>
              <w:spacing w:after="0" w:line="240" w:lineRule="auto"/>
              <w:jc w:val="both"/>
              <w:rPr>
                <w:rFonts w:ascii="Arial" w:hAnsi="Arial"/>
                <w:sz w:val="20"/>
                <w:szCs w:val="20"/>
              </w:rPr>
            </w:pPr>
            <w:r w:rsidRPr="000D3244">
              <w:rPr>
                <w:rFonts w:ascii="Arial" w:hAnsi="Arial"/>
                <w:sz w:val="20"/>
                <w:szCs w:val="20"/>
              </w:rPr>
              <w:t>Convocar al Comité de Contratación según lo previsto en el Manual de Contratación y la Resolución que regula el Comité. El jefe de la OJ o quien se delegue como secretario técnico convoca a comité.</w:t>
            </w:r>
            <w:r w:rsidRPr="000D3244">
              <w:rPr>
                <w:rFonts w:ascii="Arial" w:hAnsi="Arial"/>
                <w:sz w:val="20"/>
                <w:szCs w:val="20"/>
              </w:rPr>
              <w:br/>
              <w:t>El jefe del área solicitante, junto con el equipo encargado (si lo considera) presenta para su aprobación, las condiciones establecidas en el estudio previo, proyecto de pliego y documento complementario</w:t>
            </w:r>
          </w:p>
          <w:p w14:paraId="7F1BDFFF" w14:textId="0BD091D5" w:rsidR="00B10798" w:rsidRPr="00F41661" w:rsidRDefault="00B10798" w:rsidP="00B10798">
            <w:pPr>
              <w:tabs>
                <w:tab w:val="left" w:pos="284"/>
              </w:tabs>
              <w:spacing w:after="0" w:line="240" w:lineRule="auto"/>
              <w:jc w:val="both"/>
              <w:rPr>
                <w:rFonts w:ascii="Arial" w:hAnsi="Arial"/>
                <w:sz w:val="20"/>
                <w:szCs w:val="20"/>
                <w:lang w:val="es-MX"/>
              </w:rPr>
            </w:pPr>
          </w:p>
        </w:tc>
      </w:tr>
      <w:tr w:rsidR="002E6F6D" w:rsidRPr="00C65BDA" w14:paraId="20505F1A" w14:textId="77777777" w:rsidTr="00237E36">
        <w:trPr>
          <w:trHeight w:val="414"/>
        </w:trPr>
        <w:tc>
          <w:tcPr>
            <w:tcW w:w="263" w:type="pct"/>
          </w:tcPr>
          <w:p w14:paraId="73CDC9D4" w14:textId="2CE8886D" w:rsidR="002E6F6D" w:rsidRPr="001D6C7E" w:rsidRDefault="002E6F6D" w:rsidP="002E6F6D">
            <w:pPr>
              <w:tabs>
                <w:tab w:val="left" w:pos="284"/>
              </w:tabs>
              <w:spacing w:after="0" w:line="240" w:lineRule="auto"/>
              <w:jc w:val="both"/>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38C4C845" w14:textId="6FC675F1" w:rsidR="002E6F6D" w:rsidRPr="00C65BDA" w:rsidRDefault="002E6F6D" w:rsidP="002E6F6D">
            <w:pPr>
              <w:tabs>
                <w:tab w:val="left" w:pos="284"/>
              </w:tabs>
              <w:spacing w:after="0" w:line="240" w:lineRule="auto"/>
              <w:jc w:val="center"/>
              <w:rPr>
                <w:rFonts w:ascii="Arial" w:hAnsi="Arial"/>
                <w:noProof/>
                <w:sz w:val="24"/>
                <w:szCs w:val="24"/>
                <w:lang w:eastAsia="es-CO"/>
              </w:rPr>
            </w:pPr>
            <w:r w:rsidRPr="00C65BDA">
              <w:rPr>
                <w:rFonts w:ascii="Arial" w:hAnsi="Arial"/>
                <w:b/>
                <w:sz w:val="24"/>
                <w:szCs w:val="24"/>
              </w:rPr>
              <w:t>ACTIVIDAD</w:t>
            </w:r>
          </w:p>
        </w:tc>
        <w:tc>
          <w:tcPr>
            <w:tcW w:w="927" w:type="pct"/>
          </w:tcPr>
          <w:p w14:paraId="7043DB73" w14:textId="2BA78F2B" w:rsidR="002E6F6D" w:rsidRPr="00C65BDA" w:rsidRDefault="002E6F6D" w:rsidP="002E6F6D">
            <w:pPr>
              <w:tabs>
                <w:tab w:val="left" w:pos="284"/>
              </w:tabs>
              <w:spacing w:after="0" w:line="240" w:lineRule="auto"/>
              <w:jc w:val="center"/>
              <w:rPr>
                <w:rFonts w:ascii="Arial" w:hAnsi="Arial"/>
                <w:sz w:val="24"/>
                <w:szCs w:val="24"/>
              </w:rPr>
            </w:pPr>
            <w:r w:rsidRPr="00C65BDA">
              <w:rPr>
                <w:rFonts w:ascii="Arial" w:hAnsi="Arial"/>
                <w:b/>
              </w:rPr>
              <w:t>RESPONSABLE</w:t>
            </w:r>
          </w:p>
        </w:tc>
        <w:tc>
          <w:tcPr>
            <w:tcW w:w="913" w:type="pct"/>
          </w:tcPr>
          <w:p w14:paraId="7646C98E" w14:textId="562C3EC2" w:rsidR="002E6F6D" w:rsidRDefault="002E6F6D" w:rsidP="002E6F6D">
            <w:pPr>
              <w:tabs>
                <w:tab w:val="left" w:pos="284"/>
              </w:tabs>
              <w:spacing w:after="0" w:line="240" w:lineRule="auto"/>
              <w:jc w:val="center"/>
              <w:rPr>
                <w:rFonts w:ascii="Arial" w:hAnsi="Arial"/>
                <w:sz w:val="20"/>
                <w:szCs w:val="20"/>
                <w:lang w:val="es-MX"/>
              </w:rPr>
            </w:pPr>
            <w:r w:rsidRPr="00C65BDA">
              <w:rPr>
                <w:rFonts w:ascii="Arial" w:hAnsi="Arial"/>
                <w:b/>
                <w:sz w:val="24"/>
                <w:szCs w:val="24"/>
              </w:rPr>
              <w:t>DOCUMENTO O REGISTRO</w:t>
            </w:r>
          </w:p>
        </w:tc>
        <w:tc>
          <w:tcPr>
            <w:tcW w:w="1179" w:type="pct"/>
          </w:tcPr>
          <w:p w14:paraId="14AF3351" w14:textId="7A708605" w:rsidR="002E6F6D" w:rsidRPr="00C65BDA" w:rsidRDefault="002E6F6D" w:rsidP="002E6F6D">
            <w:pPr>
              <w:tabs>
                <w:tab w:val="left" w:pos="284"/>
              </w:tabs>
              <w:spacing w:after="0" w:line="240" w:lineRule="auto"/>
              <w:jc w:val="center"/>
              <w:rPr>
                <w:rFonts w:ascii="Arial" w:hAnsi="Arial"/>
                <w:sz w:val="20"/>
                <w:szCs w:val="20"/>
                <w:lang w:val="es-MX"/>
              </w:rPr>
            </w:pPr>
            <w:r w:rsidRPr="00C65BDA">
              <w:rPr>
                <w:rFonts w:ascii="Arial" w:hAnsi="Arial"/>
                <w:b/>
                <w:sz w:val="24"/>
                <w:szCs w:val="24"/>
              </w:rPr>
              <w:t>OBSERVACIÓN</w:t>
            </w:r>
          </w:p>
        </w:tc>
      </w:tr>
      <w:tr w:rsidR="002E6F6D" w:rsidRPr="00C65BDA" w14:paraId="2F979560" w14:textId="77777777" w:rsidTr="005A1D7F">
        <w:trPr>
          <w:trHeight w:val="2413"/>
        </w:trPr>
        <w:tc>
          <w:tcPr>
            <w:tcW w:w="263" w:type="pct"/>
            <w:vAlign w:val="center"/>
          </w:tcPr>
          <w:p w14:paraId="15B831DC" w14:textId="37AA9AE5" w:rsidR="002E6F6D" w:rsidRPr="001D6C7E" w:rsidRDefault="002E6F6D" w:rsidP="002E6F6D">
            <w:pPr>
              <w:tabs>
                <w:tab w:val="left" w:pos="284"/>
              </w:tabs>
              <w:spacing w:after="0" w:line="240" w:lineRule="auto"/>
              <w:jc w:val="center"/>
              <w:rPr>
                <w:rFonts w:asciiTheme="minorBidi" w:hAnsiTheme="minorBidi" w:cstheme="minorBidi"/>
                <w:noProof/>
                <w:lang w:eastAsia="es-CO"/>
              </w:rPr>
            </w:pPr>
          </w:p>
        </w:tc>
        <w:tc>
          <w:tcPr>
            <w:tcW w:w="1718" w:type="pct"/>
          </w:tcPr>
          <w:p w14:paraId="0312B358" w14:textId="0060C88F" w:rsidR="002E6F6D" w:rsidRDefault="002E6F6D" w:rsidP="002E6F6D">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256704" behindDoc="0" locked="0" layoutInCell="1" allowOverlap="1" wp14:anchorId="53019318" wp14:editId="64C1BAC5">
                      <wp:simplePos x="0" y="0"/>
                      <wp:positionH relativeFrom="column">
                        <wp:posOffset>119380</wp:posOffset>
                      </wp:positionH>
                      <wp:positionV relativeFrom="paragraph">
                        <wp:posOffset>635</wp:posOffset>
                      </wp:positionV>
                      <wp:extent cx="1733550" cy="1421130"/>
                      <wp:effectExtent l="19050" t="19050" r="19050" b="45720"/>
                      <wp:wrapNone/>
                      <wp:docPr id="36" name="Diagrama de flujo: decisión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421130"/>
                              </a:xfrm>
                              <a:prstGeom prst="flowChartDecision">
                                <a:avLst/>
                              </a:prstGeom>
                              <a:solidFill>
                                <a:srgbClr val="FFFFFF"/>
                              </a:solidFill>
                              <a:ln w="9525">
                                <a:solidFill>
                                  <a:srgbClr val="000000"/>
                                </a:solidFill>
                                <a:miter lim="800000"/>
                                <a:headEnd/>
                                <a:tailEnd/>
                              </a:ln>
                              <a:effectLst/>
                            </wps:spPr>
                            <wps:txbx>
                              <w:txbxContent>
                                <w:p w14:paraId="2B92AC09" w14:textId="668DD052" w:rsidR="002E6F6D" w:rsidRPr="00051AB1" w:rsidRDefault="002E6F6D" w:rsidP="00165A92">
                                  <w:pPr>
                                    <w:jc w:val="center"/>
                                    <w:rPr>
                                      <w:rFonts w:ascii="Arial" w:hAnsi="Arial"/>
                                      <w:lang w:val="es-MX"/>
                                    </w:rPr>
                                  </w:pPr>
                                  <w:r>
                                    <w:rPr>
                                      <w:rFonts w:ascii="Arial" w:hAnsi="Arial"/>
                                      <w:lang w:val="es-MX"/>
                                    </w:rPr>
                                    <w:t>¿</w:t>
                                  </w:r>
                                  <w:r>
                                    <w:rPr>
                                      <w:rFonts w:ascii="Arial" w:hAnsi="Arial"/>
                                      <w:sz w:val="20"/>
                                      <w:szCs w:val="20"/>
                                    </w:rPr>
                                    <w:t>Existen observaciones por parte del Comité?</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3019318" id="Diagrama de flujo: decisión 36" o:spid="_x0000_s1056" type="#_x0000_t110" alt="&quot;&quot;" style="position:absolute;left:0;text-align:left;margin-left:9.4pt;margin-top:.05pt;width:136.5pt;height:111.9pt;z-index:2532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">
                      <v:textbox inset="0,0,0,0">
                        <w:txbxContent>
                          <w:p w14:paraId="2B92AC09" w14:textId="668DD052" w:rsidR="002E6F6D" w:rsidRPr="00051AB1" w:rsidRDefault="002E6F6D" w:rsidP="00165A92">
                            <w:pPr>
                              <w:jc w:val="center"/>
                              <w:rPr>
                                <w:rFonts w:ascii="Arial" w:hAnsi="Arial"/>
                                <w:lang w:val="es-MX"/>
                              </w:rPr>
                            </w:pPr>
                            <w:r>
                              <w:rPr>
                                <w:rFonts w:ascii="Arial" w:hAnsi="Arial"/>
                                <w:lang w:val="es-MX"/>
                              </w:rPr>
                              <w:t>¿</w:t>
                            </w:r>
                            <w:r>
                              <w:rPr>
                                <w:rFonts w:ascii="Arial" w:hAnsi="Arial"/>
                                <w:sz w:val="20"/>
                                <w:szCs w:val="20"/>
                              </w:rPr>
                              <w:t>Existen observaciones por parte del Comité?</w:t>
                            </w:r>
                          </w:p>
                        </w:txbxContent>
                      </v:textbox>
                    </v:shape>
                  </w:pict>
                </mc:Fallback>
              </mc:AlternateContent>
            </w:r>
            <w:r w:rsidRPr="00F624C4">
              <w:rPr>
                <w:rFonts w:ascii="Arial" w:hAnsi="Arial"/>
                <w:noProof/>
                <w:sz w:val="24"/>
                <w:szCs w:val="24"/>
                <w:lang w:eastAsia="es-CO"/>
              </w:rPr>
              <mc:AlternateContent>
                <mc:Choice Requires="wps">
                  <w:drawing>
                    <wp:anchor distT="0" distB="0" distL="114300" distR="114300" simplePos="0" relativeHeight="253261824" behindDoc="0" locked="0" layoutInCell="1" allowOverlap="1" wp14:anchorId="68B271B4" wp14:editId="20C0E58D">
                      <wp:simplePos x="0" y="0"/>
                      <wp:positionH relativeFrom="column">
                        <wp:posOffset>-3810</wp:posOffset>
                      </wp:positionH>
                      <wp:positionV relativeFrom="paragraph">
                        <wp:posOffset>1270</wp:posOffset>
                      </wp:positionV>
                      <wp:extent cx="312420" cy="331470"/>
                      <wp:effectExtent l="0" t="0" r="11430" b="30480"/>
                      <wp:wrapNone/>
                      <wp:docPr id="41"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B3F7A96" w14:textId="77777777" w:rsidR="002E6F6D" w:rsidRPr="005622B7" w:rsidRDefault="002E6F6D"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B271B4" id="_x0000_s1057" type="#_x0000_t177" alt="&quot;&quot;" style="position:absolute;left:0;text-align:left;margin-left:-.3pt;margin-top:.1pt;width:24.6pt;height:26.1pt;z-index:2532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">
                      <v:shadow color="black" opacity=".5" offset="6pt,-6pt"/>
                      <v:textbox>
                        <w:txbxContent>
                          <w:p w14:paraId="0B3F7A96" w14:textId="77777777" w:rsidR="002E6F6D" w:rsidRPr="005622B7" w:rsidRDefault="002E6F6D"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v:textbox>
                    </v:shape>
                  </w:pict>
                </mc:Fallback>
              </mc:AlternateContent>
            </w:r>
          </w:p>
          <w:p w14:paraId="58A13B3B" w14:textId="470C35CB" w:rsidR="002E6F6D" w:rsidRPr="00C65BDA" w:rsidRDefault="00D023A5" w:rsidP="002E6F6D">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259776" behindDoc="1" locked="0" layoutInCell="1" allowOverlap="1" wp14:anchorId="64D94876" wp14:editId="3A787C78">
                      <wp:simplePos x="0" y="0"/>
                      <wp:positionH relativeFrom="column">
                        <wp:posOffset>437515</wp:posOffset>
                      </wp:positionH>
                      <wp:positionV relativeFrom="paragraph">
                        <wp:posOffset>1050925</wp:posOffset>
                      </wp:positionV>
                      <wp:extent cx="368300" cy="330200"/>
                      <wp:effectExtent l="0" t="0" r="0" b="0"/>
                      <wp:wrapNone/>
                      <wp:docPr id="40" name="Cuadro de texto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8300" cy="330200"/>
                              </a:xfrm>
                              <a:prstGeom prst="rect">
                                <a:avLst/>
                              </a:prstGeom>
                              <a:solidFill>
                                <a:schemeClr val="lt1"/>
                              </a:solidFill>
                              <a:ln w="6350">
                                <a:noFill/>
                              </a:ln>
                            </wps:spPr>
                            <wps:txbx>
                              <w:txbxContent>
                                <w:p w14:paraId="59DD25CA" w14:textId="54C06813" w:rsidR="002E6F6D" w:rsidRPr="002D0A5D" w:rsidRDefault="002E6F6D">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D94876" id="Cuadro de texto 40" o:spid="_x0000_s1058" type="#_x0000_t202" alt="&quot;&quot;" style="position:absolute;left:0;text-align:left;margin-left:34.45pt;margin-top:82.75pt;width:29pt;height:26pt;z-index:-2500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" fillcolor="white [3201]" stroked="f" strokeweight=".5pt">
                      <v:textbox>
                        <w:txbxContent>
                          <w:p w14:paraId="59DD25CA" w14:textId="54C06813" w:rsidR="002E6F6D" w:rsidRPr="002D0A5D" w:rsidRDefault="002E6F6D">
                            <w:pPr>
                              <w:rPr>
                                <w:rFonts w:asciiTheme="minorBidi" w:hAnsiTheme="minorBidi" w:cstheme="minorBidi"/>
                              </w:rPr>
                            </w:pPr>
                            <w:r>
                              <w:rPr>
                                <w:rFonts w:asciiTheme="minorBidi" w:hAnsiTheme="minorBidi" w:cstheme="minorBidi"/>
                              </w:rPr>
                              <w:t>No</w:t>
                            </w:r>
                          </w:p>
                        </w:txbxContent>
                      </v:textbox>
                    </v:shape>
                  </w:pict>
                </mc:Fallback>
              </mc:AlternateContent>
            </w:r>
            <w:r w:rsidR="002E6F6D">
              <w:rPr>
                <w:noProof/>
                <w:lang w:eastAsia="es-CO"/>
              </w:rPr>
              <mc:AlternateContent>
                <mc:Choice Requires="wps">
                  <w:drawing>
                    <wp:anchor distT="0" distB="0" distL="114300" distR="114300" simplePos="0" relativeHeight="253260800" behindDoc="1" locked="0" layoutInCell="1" allowOverlap="1" wp14:anchorId="0E04259D" wp14:editId="77ADEA40">
                      <wp:simplePos x="0" y="0"/>
                      <wp:positionH relativeFrom="column">
                        <wp:posOffset>974090</wp:posOffset>
                      </wp:positionH>
                      <wp:positionV relativeFrom="paragraph">
                        <wp:posOffset>829945</wp:posOffset>
                      </wp:positionV>
                      <wp:extent cx="6350" cy="889000"/>
                      <wp:effectExtent l="76200" t="0" r="69850" b="63500"/>
                      <wp:wrapNone/>
                      <wp:docPr id="33" name="Conector recto de flecha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0" cy="889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64DEEC" id="Conector recto de flecha 33" o:spid="_x0000_s1026" type="#_x0000_t32" alt="&quot;&quot;" style="position:absolute;margin-left:76.7pt;margin-top:65.35pt;width:.5pt;height:70pt;z-index:-2500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" strokecolor="black [3200]" strokeweight=".5pt">
                      <v:stroke endarrow="block" joinstyle="miter"/>
                    </v:shape>
                  </w:pict>
                </mc:Fallback>
              </mc:AlternateContent>
            </w:r>
            <w:r w:rsidR="002E6F6D">
              <w:rPr>
                <w:noProof/>
                <w:lang w:eastAsia="es-CO"/>
              </w:rPr>
              <mc:AlternateContent>
                <mc:Choice Requires="wps">
                  <w:drawing>
                    <wp:anchor distT="0" distB="0" distL="114300" distR="114300" simplePos="0" relativeHeight="253258752" behindDoc="1" locked="0" layoutInCell="1" allowOverlap="1" wp14:anchorId="06F869EA" wp14:editId="3B1863A4">
                      <wp:simplePos x="0" y="0"/>
                      <wp:positionH relativeFrom="column">
                        <wp:posOffset>1433830</wp:posOffset>
                      </wp:positionH>
                      <wp:positionV relativeFrom="paragraph">
                        <wp:posOffset>61595</wp:posOffset>
                      </wp:positionV>
                      <wp:extent cx="412750" cy="311150"/>
                      <wp:effectExtent l="0" t="0" r="6350" b="0"/>
                      <wp:wrapNone/>
                      <wp:docPr id="34" name="Cuadro de texto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2750" cy="311150"/>
                              </a:xfrm>
                              <a:prstGeom prst="rect">
                                <a:avLst/>
                              </a:prstGeom>
                              <a:solidFill>
                                <a:schemeClr val="lt1"/>
                              </a:solidFill>
                              <a:ln w="6350">
                                <a:noFill/>
                              </a:ln>
                            </wps:spPr>
                            <wps:txbx>
                              <w:txbxContent>
                                <w:p w14:paraId="66B68A1E" w14:textId="61A28018" w:rsidR="002E6F6D" w:rsidRPr="006F06ED" w:rsidRDefault="002E6F6D">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F869EA" id="Cuadro de texto 34" o:spid="_x0000_s1059" type="#_x0000_t202" alt="&quot;&quot;" style="position:absolute;left:0;text-align:left;margin-left:112.9pt;margin-top:4.85pt;width:32.5pt;height:24.5pt;z-index:-2500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" fillcolor="white [3201]" stroked="f" strokeweight=".5pt">
                      <v:textbox>
                        <w:txbxContent>
                          <w:p w14:paraId="66B68A1E" w14:textId="61A28018" w:rsidR="002E6F6D" w:rsidRPr="006F06ED" w:rsidRDefault="002E6F6D">
                            <w:pPr>
                              <w:rPr>
                                <w:rFonts w:asciiTheme="minorBidi" w:hAnsiTheme="minorBidi" w:cstheme="minorBidi"/>
                              </w:rPr>
                            </w:pPr>
                            <w:r>
                              <w:rPr>
                                <w:rFonts w:asciiTheme="minorBidi" w:hAnsiTheme="minorBidi" w:cstheme="minorBidi"/>
                              </w:rPr>
                              <w:t>Si</w:t>
                            </w:r>
                          </w:p>
                        </w:txbxContent>
                      </v:textbox>
                    </v:shape>
                  </w:pict>
                </mc:Fallback>
              </mc:AlternateContent>
            </w:r>
            <w:r w:rsidR="002E6F6D">
              <w:rPr>
                <w:noProof/>
                <w:lang w:eastAsia="es-CO"/>
              </w:rPr>
              <mc:AlternateContent>
                <mc:Choice Requires="wps">
                  <w:drawing>
                    <wp:anchor distT="0" distB="0" distL="114300" distR="114300" simplePos="0" relativeHeight="253257728" behindDoc="0" locked="0" layoutInCell="1" allowOverlap="1" wp14:anchorId="4AD8AC6C" wp14:editId="3F54E44C">
                      <wp:simplePos x="0" y="0"/>
                      <wp:positionH relativeFrom="column">
                        <wp:posOffset>1786255</wp:posOffset>
                      </wp:positionH>
                      <wp:positionV relativeFrom="paragraph">
                        <wp:posOffset>61595</wp:posOffset>
                      </wp:positionV>
                      <wp:extent cx="333375" cy="326390"/>
                      <wp:effectExtent l="0" t="0" r="28575" b="16510"/>
                      <wp:wrapNone/>
                      <wp:docPr id="35" name="Diagrama de flujo: conector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2639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03DD9651" w14:textId="03E73510" w:rsidR="002E6F6D" w:rsidRPr="00C65BDA" w:rsidRDefault="002E6F6D"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8AC6C" id="Diagrama de flujo: conector 35" o:spid="_x0000_s1060" type="#_x0000_t120" alt="&quot;&quot;" style="position:absolute;left:0;text-align:left;margin-left:140.65pt;margin-top:4.85pt;width:26.25pt;height:25.7pt;z-index:2532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" fillcolor="window" strokecolor="windowText">
                      <v:stroke joinstyle="miter"/>
                      <v:path arrowok="t"/>
                      <v:textbox>
                        <w:txbxContent>
                          <w:p w14:paraId="03DD9651" w14:textId="03E73510" w:rsidR="002E6F6D" w:rsidRPr="00C65BDA" w:rsidRDefault="002E6F6D"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8</w:t>
                            </w:r>
                          </w:p>
                        </w:txbxContent>
                      </v:textbox>
                    </v:shape>
                  </w:pict>
                </mc:Fallback>
              </mc:AlternateContent>
            </w:r>
          </w:p>
        </w:tc>
        <w:tc>
          <w:tcPr>
            <w:tcW w:w="927" w:type="pct"/>
          </w:tcPr>
          <w:p w14:paraId="3C6A2691" w14:textId="604FF069" w:rsidR="002E6F6D" w:rsidRPr="00C65BDA" w:rsidRDefault="002E6F6D" w:rsidP="002E6F6D">
            <w:pPr>
              <w:tabs>
                <w:tab w:val="left" w:pos="284"/>
              </w:tabs>
              <w:spacing w:after="0" w:line="240" w:lineRule="auto"/>
              <w:jc w:val="center"/>
              <w:rPr>
                <w:rFonts w:ascii="Arial" w:hAnsi="Arial"/>
                <w:sz w:val="24"/>
                <w:szCs w:val="24"/>
              </w:rPr>
            </w:pPr>
          </w:p>
        </w:tc>
        <w:tc>
          <w:tcPr>
            <w:tcW w:w="913" w:type="pct"/>
          </w:tcPr>
          <w:p w14:paraId="387875A4" w14:textId="77777777" w:rsidR="002E6F6D" w:rsidRPr="00C65BDA" w:rsidRDefault="002E6F6D" w:rsidP="002E6F6D">
            <w:pPr>
              <w:tabs>
                <w:tab w:val="left" w:pos="284"/>
              </w:tabs>
              <w:spacing w:after="0" w:line="240" w:lineRule="auto"/>
              <w:rPr>
                <w:rFonts w:ascii="Arial" w:hAnsi="Arial"/>
                <w:sz w:val="24"/>
                <w:szCs w:val="24"/>
                <w:lang w:val="es-MX"/>
              </w:rPr>
            </w:pPr>
          </w:p>
        </w:tc>
        <w:tc>
          <w:tcPr>
            <w:tcW w:w="1179" w:type="pct"/>
          </w:tcPr>
          <w:p w14:paraId="36888D0A" w14:textId="75C6D2F1" w:rsidR="002E6F6D" w:rsidRPr="00C65BDA" w:rsidRDefault="002E6F6D" w:rsidP="002E6F6D">
            <w:pPr>
              <w:tabs>
                <w:tab w:val="left" w:pos="284"/>
              </w:tabs>
              <w:spacing w:after="0" w:line="240" w:lineRule="auto"/>
              <w:jc w:val="both"/>
              <w:rPr>
                <w:rFonts w:ascii="Arial" w:hAnsi="Arial"/>
                <w:sz w:val="20"/>
                <w:szCs w:val="20"/>
                <w:lang w:val="es-MX"/>
              </w:rPr>
            </w:pPr>
          </w:p>
        </w:tc>
      </w:tr>
      <w:tr w:rsidR="002E6F6D" w:rsidRPr="00C65BDA" w14:paraId="0A59C174" w14:textId="77777777" w:rsidTr="005A1D7F">
        <w:trPr>
          <w:trHeight w:val="2248"/>
        </w:trPr>
        <w:tc>
          <w:tcPr>
            <w:tcW w:w="263" w:type="pct"/>
            <w:vAlign w:val="center"/>
          </w:tcPr>
          <w:p w14:paraId="5D6495C2" w14:textId="48FF1241" w:rsidR="002E6F6D" w:rsidRPr="001D6C7E" w:rsidRDefault="002E6F6D" w:rsidP="002E6F6D">
            <w:pPr>
              <w:tabs>
                <w:tab w:val="left" w:pos="284"/>
              </w:tabs>
              <w:spacing w:after="0" w:line="240" w:lineRule="auto"/>
              <w:jc w:val="center"/>
              <w:rPr>
                <w:rFonts w:asciiTheme="minorBidi" w:hAnsiTheme="minorBidi" w:cstheme="minorBidi"/>
                <w:noProof/>
                <w:lang w:eastAsia="es-CO"/>
              </w:rPr>
            </w:pPr>
            <w:r w:rsidRPr="001D6C7E">
              <w:rPr>
                <w:rFonts w:asciiTheme="minorBidi" w:hAnsiTheme="minorBidi" w:cstheme="minorBidi"/>
                <w:noProof/>
                <w:lang w:eastAsia="es-CO"/>
              </w:rPr>
              <w:t>1</w:t>
            </w:r>
            <w:r>
              <w:rPr>
                <w:rFonts w:asciiTheme="minorBidi" w:hAnsiTheme="minorBidi" w:cstheme="minorBidi"/>
                <w:noProof/>
                <w:lang w:eastAsia="es-CO"/>
              </w:rPr>
              <w:t>0</w:t>
            </w:r>
          </w:p>
        </w:tc>
        <w:tc>
          <w:tcPr>
            <w:tcW w:w="1718" w:type="pct"/>
          </w:tcPr>
          <w:p w14:paraId="654A60A2" w14:textId="55C3E936" w:rsidR="002E6F6D" w:rsidRPr="00C65BDA" w:rsidRDefault="002E6F6D" w:rsidP="002E6F6D">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299" distR="114299" simplePos="0" relativeHeight="253263872" behindDoc="1" locked="0" layoutInCell="1" allowOverlap="1" wp14:anchorId="4F485C27" wp14:editId="764FA018">
                      <wp:simplePos x="0" y="0"/>
                      <wp:positionH relativeFrom="column">
                        <wp:posOffset>999490</wp:posOffset>
                      </wp:positionH>
                      <wp:positionV relativeFrom="paragraph">
                        <wp:posOffset>1141095</wp:posOffset>
                      </wp:positionV>
                      <wp:extent cx="0" cy="563880"/>
                      <wp:effectExtent l="76200" t="0" r="57150" b="64770"/>
                      <wp:wrapNone/>
                      <wp:docPr id="16" name="Conector recto de flecha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3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2F251D" id="Conector recto de flecha 16" o:spid="_x0000_s1026" type="#_x0000_t32" alt="&quot;&quot;" style="position:absolute;margin-left:78.7pt;margin-top:89.85pt;width:0;height:44.4pt;z-index:-2500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" strokecolor="windowText" strokeweight=".5pt">
                      <v:stroke endarrow="block" joinstyle="miter"/>
                      <o:lock v:ext="edit" shapetype="f"/>
                    </v:shape>
                  </w:pict>
                </mc:Fallback>
              </mc:AlternateContent>
            </w:r>
            <w:r>
              <w:rPr>
                <w:noProof/>
                <w:lang w:eastAsia="es-CO"/>
              </w:rPr>
              <mc:AlternateContent>
                <mc:Choice Requires="wps">
                  <w:drawing>
                    <wp:anchor distT="0" distB="0" distL="114300" distR="114300" simplePos="0" relativeHeight="253262848" behindDoc="0" locked="0" layoutInCell="1" allowOverlap="1" wp14:anchorId="47DDA796" wp14:editId="7FE2F0DD">
                      <wp:simplePos x="0" y="0"/>
                      <wp:positionH relativeFrom="column">
                        <wp:posOffset>119380</wp:posOffset>
                      </wp:positionH>
                      <wp:positionV relativeFrom="paragraph">
                        <wp:posOffset>484505</wp:posOffset>
                      </wp:positionV>
                      <wp:extent cx="1999615" cy="774700"/>
                      <wp:effectExtent l="0" t="0" r="19685" b="25400"/>
                      <wp:wrapNone/>
                      <wp:docPr id="69" name="Rectángulo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747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A293C84" w14:textId="0CABCFF3" w:rsidR="002E6F6D" w:rsidRPr="00C65BDA" w:rsidRDefault="002E6F6D" w:rsidP="009B1B8C">
                                  <w:pPr>
                                    <w:jc w:val="both"/>
                                    <w:rPr>
                                      <w:rFonts w:ascii="Arial" w:hAnsi="Arial"/>
                                      <w:sz w:val="20"/>
                                      <w:szCs w:val="20"/>
                                    </w:rPr>
                                  </w:pPr>
                                  <w:r w:rsidRPr="00D77500">
                                    <w:rPr>
                                      <w:rFonts w:ascii="Arial" w:hAnsi="Arial"/>
                                      <w:b/>
                                      <w:bCs/>
                                      <w:sz w:val="20"/>
                                      <w:szCs w:val="20"/>
                                    </w:rPr>
                                    <w:t xml:space="preserve">Elaborar el </w:t>
                                  </w:r>
                                  <w:r>
                                    <w:rPr>
                                      <w:rFonts w:ascii="Arial" w:hAnsi="Arial"/>
                                      <w:b/>
                                      <w:bCs/>
                                      <w:sz w:val="20"/>
                                      <w:szCs w:val="20"/>
                                    </w:rPr>
                                    <w:t>P</w:t>
                                  </w:r>
                                  <w:r w:rsidRPr="00D77500">
                                    <w:rPr>
                                      <w:rFonts w:ascii="Arial" w:hAnsi="Arial"/>
                                      <w:b/>
                                      <w:bCs/>
                                      <w:sz w:val="20"/>
                                      <w:szCs w:val="20"/>
                                    </w:rPr>
                                    <w:t>royecto de Pliego de Condiciones y Aviso de 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DA796" id="Rectángulo 69" o:spid="_x0000_s1061" alt="&quot;&quot;" style="position:absolute;left:0;text-align:left;margin-left:9.4pt;margin-top:38.15pt;width:157.45pt;height:61pt;z-index:2532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" fillcolor="window" strokecolor="windowText" strokeweight=".25pt">
                      <v:path arrowok="t"/>
                      <v:textbox>
                        <w:txbxContent>
                          <w:p w14:paraId="5A293C84" w14:textId="0CABCFF3" w:rsidR="002E6F6D" w:rsidRPr="00C65BDA" w:rsidRDefault="002E6F6D" w:rsidP="009B1B8C">
                            <w:pPr>
                              <w:jc w:val="both"/>
                              <w:rPr>
                                <w:rFonts w:ascii="Arial" w:hAnsi="Arial"/>
                                <w:sz w:val="20"/>
                                <w:szCs w:val="20"/>
                              </w:rPr>
                            </w:pPr>
                            <w:r w:rsidRPr="00D77500">
                              <w:rPr>
                                <w:rFonts w:ascii="Arial" w:hAnsi="Arial"/>
                                <w:b/>
                                <w:bCs/>
                                <w:sz w:val="20"/>
                                <w:szCs w:val="20"/>
                              </w:rPr>
                              <w:t xml:space="preserve">Elaborar el </w:t>
                            </w:r>
                            <w:r>
                              <w:rPr>
                                <w:rFonts w:ascii="Arial" w:hAnsi="Arial"/>
                                <w:b/>
                                <w:bCs/>
                                <w:sz w:val="20"/>
                                <w:szCs w:val="20"/>
                              </w:rPr>
                              <w:t>P</w:t>
                            </w:r>
                            <w:r w:rsidRPr="00D77500">
                              <w:rPr>
                                <w:rFonts w:ascii="Arial" w:hAnsi="Arial"/>
                                <w:b/>
                                <w:bCs/>
                                <w:sz w:val="20"/>
                                <w:szCs w:val="20"/>
                              </w:rPr>
                              <w:t>royecto de Pliego de Condiciones y Aviso de Convocatoria</w:t>
                            </w:r>
                          </w:p>
                        </w:txbxContent>
                      </v:textbox>
                    </v:rect>
                  </w:pict>
                </mc:Fallback>
              </mc:AlternateContent>
            </w:r>
          </w:p>
        </w:tc>
        <w:tc>
          <w:tcPr>
            <w:tcW w:w="927" w:type="pct"/>
            <w:vAlign w:val="center"/>
          </w:tcPr>
          <w:p w14:paraId="716A221B" w14:textId="1DBC10BE" w:rsidR="002E6F6D" w:rsidRPr="00C65BDA" w:rsidRDefault="002E6F6D" w:rsidP="002E6F6D">
            <w:pPr>
              <w:tabs>
                <w:tab w:val="left" w:pos="284"/>
              </w:tabs>
              <w:spacing w:after="0" w:line="240" w:lineRule="auto"/>
              <w:jc w:val="center"/>
              <w:rPr>
                <w:rFonts w:ascii="Arial" w:hAnsi="Arial"/>
              </w:rPr>
            </w:pPr>
            <w:r w:rsidRPr="005928BE">
              <w:rPr>
                <w:rFonts w:ascii="Arial" w:hAnsi="Arial"/>
                <w:sz w:val="20"/>
                <w:szCs w:val="20"/>
              </w:rPr>
              <w:t>Profesional de la OJ.</w:t>
            </w:r>
          </w:p>
        </w:tc>
        <w:tc>
          <w:tcPr>
            <w:tcW w:w="913" w:type="pct"/>
            <w:vAlign w:val="center"/>
          </w:tcPr>
          <w:p w14:paraId="3C4D4015" w14:textId="74B0A063" w:rsidR="002E6F6D" w:rsidRPr="00C65BDA" w:rsidRDefault="002E6F6D" w:rsidP="002E6F6D">
            <w:pPr>
              <w:tabs>
                <w:tab w:val="left" w:pos="284"/>
              </w:tabs>
              <w:spacing w:after="0" w:line="240" w:lineRule="auto"/>
              <w:jc w:val="center"/>
              <w:rPr>
                <w:rFonts w:ascii="Arial" w:hAnsi="Arial"/>
                <w:sz w:val="20"/>
                <w:szCs w:val="20"/>
              </w:rPr>
            </w:pPr>
            <w:r w:rsidRPr="005928BE">
              <w:rPr>
                <w:rFonts w:ascii="Arial" w:hAnsi="Arial"/>
                <w:sz w:val="20"/>
                <w:szCs w:val="20"/>
              </w:rPr>
              <w:t>Creación del Proyecto de Pliego Electrónico, elaboración del Documento Complementario y el aviso de convocatoria</w:t>
            </w:r>
          </w:p>
        </w:tc>
        <w:tc>
          <w:tcPr>
            <w:tcW w:w="1179" w:type="pct"/>
          </w:tcPr>
          <w:p w14:paraId="6B9821C7" w14:textId="77777777" w:rsidR="00926BD0" w:rsidRDefault="00926BD0" w:rsidP="002E6F6D">
            <w:pPr>
              <w:tabs>
                <w:tab w:val="left" w:pos="284"/>
              </w:tabs>
              <w:spacing w:after="0" w:line="240" w:lineRule="auto"/>
              <w:jc w:val="both"/>
              <w:rPr>
                <w:rFonts w:ascii="Arial" w:hAnsi="Arial"/>
                <w:sz w:val="20"/>
                <w:szCs w:val="20"/>
              </w:rPr>
            </w:pPr>
          </w:p>
          <w:p w14:paraId="39ACC64E" w14:textId="77777777" w:rsidR="00926BD0" w:rsidRDefault="002E6F6D" w:rsidP="002E6F6D">
            <w:pPr>
              <w:tabs>
                <w:tab w:val="left" w:pos="284"/>
              </w:tabs>
              <w:spacing w:after="0" w:line="240" w:lineRule="auto"/>
              <w:jc w:val="both"/>
              <w:rPr>
                <w:rFonts w:ascii="Arial" w:hAnsi="Arial"/>
                <w:sz w:val="20"/>
                <w:szCs w:val="20"/>
              </w:rPr>
            </w:pPr>
            <w:r w:rsidRPr="006974BB">
              <w:rPr>
                <w:rFonts w:ascii="Arial" w:hAnsi="Arial"/>
                <w:sz w:val="20"/>
                <w:szCs w:val="20"/>
              </w:rPr>
              <w:t>Una</w:t>
            </w:r>
            <w:r>
              <w:rPr>
                <w:rFonts w:ascii="Arial" w:hAnsi="Arial"/>
                <w:sz w:val="20"/>
                <w:szCs w:val="20"/>
              </w:rPr>
              <w:t xml:space="preserve"> </w:t>
            </w:r>
            <w:r w:rsidRPr="006974BB">
              <w:rPr>
                <w:rFonts w:ascii="Arial" w:hAnsi="Arial"/>
                <w:sz w:val="20"/>
                <w:szCs w:val="20"/>
              </w:rPr>
              <w:t>vez</w:t>
            </w:r>
            <w:r>
              <w:rPr>
                <w:rFonts w:ascii="Arial" w:hAnsi="Arial"/>
                <w:sz w:val="20"/>
                <w:szCs w:val="20"/>
              </w:rPr>
              <w:t xml:space="preserve"> </w:t>
            </w:r>
            <w:r w:rsidRPr="006974BB">
              <w:rPr>
                <w:rFonts w:ascii="Arial" w:hAnsi="Arial"/>
                <w:sz w:val="20"/>
                <w:szCs w:val="20"/>
              </w:rPr>
              <w:t>realizada</w:t>
            </w:r>
            <w:r>
              <w:rPr>
                <w:rFonts w:ascii="Arial" w:hAnsi="Arial"/>
                <w:sz w:val="20"/>
                <w:szCs w:val="20"/>
              </w:rPr>
              <w:t xml:space="preserve"> </w:t>
            </w:r>
            <w:r w:rsidRPr="006974BB">
              <w:rPr>
                <w:rFonts w:ascii="Arial" w:hAnsi="Arial"/>
                <w:sz w:val="20"/>
                <w:szCs w:val="20"/>
              </w:rPr>
              <w:t>la     revisión de</w:t>
            </w:r>
            <w:r>
              <w:rPr>
                <w:rFonts w:ascii="Arial" w:hAnsi="Arial"/>
                <w:sz w:val="20"/>
                <w:szCs w:val="20"/>
              </w:rPr>
              <w:t xml:space="preserve"> </w:t>
            </w:r>
            <w:r w:rsidRPr="006974BB">
              <w:rPr>
                <w:rFonts w:ascii="Arial" w:hAnsi="Arial"/>
                <w:sz w:val="20"/>
                <w:szCs w:val="20"/>
              </w:rPr>
              <w:t>documentos se crea el pliego de condiciones electrónico en la plataforma transaccional y se elabora el documento</w:t>
            </w:r>
            <w:r>
              <w:rPr>
                <w:rFonts w:ascii="Arial" w:hAnsi="Arial"/>
                <w:sz w:val="20"/>
                <w:szCs w:val="20"/>
              </w:rPr>
              <w:t xml:space="preserve"> </w:t>
            </w:r>
            <w:r w:rsidRPr="006974BB">
              <w:rPr>
                <w:rFonts w:ascii="Arial" w:hAnsi="Arial"/>
                <w:sz w:val="20"/>
                <w:szCs w:val="20"/>
              </w:rPr>
              <w:t>complementario</w:t>
            </w:r>
            <w:r w:rsidR="007E4AB8">
              <w:rPr>
                <w:rFonts w:ascii="Arial" w:hAnsi="Arial"/>
                <w:sz w:val="20"/>
                <w:szCs w:val="20"/>
              </w:rPr>
              <w:t xml:space="preserve"> en el sistema de</w:t>
            </w:r>
            <w:r w:rsidR="00B10798">
              <w:rPr>
                <w:rFonts w:ascii="Arial" w:hAnsi="Arial"/>
                <w:sz w:val="20"/>
                <w:szCs w:val="20"/>
              </w:rPr>
              <w:t xml:space="preserve"> contratación</w:t>
            </w:r>
            <w:r>
              <w:rPr>
                <w:rFonts w:ascii="Arial" w:hAnsi="Arial"/>
                <w:sz w:val="20"/>
                <w:szCs w:val="20"/>
              </w:rPr>
              <w:t>.</w:t>
            </w:r>
          </w:p>
          <w:p w14:paraId="778026B4" w14:textId="4654AE3A" w:rsidR="002E6F6D" w:rsidRPr="00C65BDA" w:rsidRDefault="002E6F6D" w:rsidP="002E6F6D">
            <w:pPr>
              <w:tabs>
                <w:tab w:val="left" w:pos="284"/>
              </w:tabs>
              <w:spacing w:after="0" w:line="240" w:lineRule="auto"/>
              <w:jc w:val="both"/>
              <w:rPr>
                <w:rFonts w:ascii="Arial" w:hAnsi="Arial"/>
                <w:sz w:val="20"/>
                <w:szCs w:val="20"/>
                <w:lang w:val="es-MX"/>
              </w:rPr>
            </w:pPr>
            <w:r>
              <w:rPr>
                <w:rFonts w:ascii="Arial" w:hAnsi="Arial"/>
                <w:sz w:val="20"/>
                <w:szCs w:val="20"/>
              </w:rPr>
              <w:t xml:space="preserve"> </w:t>
            </w:r>
          </w:p>
        </w:tc>
      </w:tr>
      <w:tr w:rsidR="00926BD0" w:rsidRPr="00C65BDA" w14:paraId="4BD19DE9" w14:textId="77777777" w:rsidTr="00403F31">
        <w:trPr>
          <w:trHeight w:val="2688"/>
        </w:trPr>
        <w:tc>
          <w:tcPr>
            <w:tcW w:w="263" w:type="pct"/>
            <w:vAlign w:val="center"/>
          </w:tcPr>
          <w:p w14:paraId="7F29DCE9" w14:textId="2D6A34FF" w:rsidR="00926BD0" w:rsidRPr="001D6C7E" w:rsidRDefault="00926BD0" w:rsidP="00926BD0">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11</w:t>
            </w:r>
          </w:p>
        </w:tc>
        <w:tc>
          <w:tcPr>
            <w:tcW w:w="1718" w:type="pct"/>
          </w:tcPr>
          <w:p w14:paraId="040CC2C5" w14:textId="7DBD250D" w:rsidR="00926BD0" w:rsidRDefault="00926BD0" w:rsidP="00926BD0">
            <w:pPr>
              <w:tabs>
                <w:tab w:val="left" w:pos="284"/>
              </w:tabs>
              <w:spacing w:after="0" w:line="240" w:lineRule="auto"/>
              <w:jc w:val="both"/>
              <w:rPr>
                <w:noProof/>
              </w:rPr>
            </w:pPr>
            <w:r>
              <w:rPr>
                <w:noProof/>
              </w:rPr>
              <mc:AlternateContent>
                <mc:Choice Requires="wps">
                  <w:drawing>
                    <wp:anchor distT="0" distB="0" distL="114300" distR="114300" simplePos="0" relativeHeight="253528064" behindDoc="0" locked="0" layoutInCell="1" allowOverlap="1" wp14:anchorId="5709EA78" wp14:editId="35A60EB4">
                      <wp:simplePos x="0" y="0"/>
                      <wp:positionH relativeFrom="column">
                        <wp:posOffset>119380</wp:posOffset>
                      </wp:positionH>
                      <wp:positionV relativeFrom="paragraph">
                        <wp:posOffset>367666</wp:posOffset>
                      </wp:positionV>
                      <wp:extent cx="1999615" cy="825500"/>
                      <wp:effectExtent l="0" t="0" r="19685" b="12700"/>
                      <wp:wrapNone/>
                      <wp:docPr id="340851583" name="Rectángulo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8255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7059C59C" w14:textId="29AA957E" w:rsidR="00926BD0" w:rsidRPr="00C65BDA" w:rsidRDefault="00926BD0" w:rsidP="009B1B8C">
                                  <w:pPr>
                                    <w:jc w:val="both"/>
                                    <w:rPr>
                                      <w:rFonts w:ascii="Arial" w:hAnsi="Arial"/>
                                      <w:sz w:val="20"/>
                                      <w:szCs w:val="20"/>
                                    </w:rPr>
                                  </w:pPr>
                                  <w:r w:rsidRPr="002043F3">
                                    <w:rPr>
                                      <w:rFonts w:ascii="Arial" w:hAnsi="Arial"/>
                                      <w:b/>
                                      <w:bCs/>
                                      <w:sz w:val="20"/>
                                      <w:szCs w:val="20"/>
                                    </w:rPr>
                                    <w:t xml:space="preserve">Recibir la documentación expedida en </w:t>
                                  </w:r>
                                  <w:r>
                                    <w:rPr>
                                      <w:rFonts w:ascii="Arial" w:hAnsi="Arial"/>
                                      <w:b/>
                                      <w:bCs/>
                                      <w:sz w:val="20"/>
                                      <w:szCs w:val="20"/>
                                    </w:rPr>
                                    <w:t xml:space="preserve">virtual y </w:t>
                                  </w:r>
                                  <w:r w:rsidRPr="002043F3">
                                    <w:rPr>
                                      <w:rFonts w:ascii="Arial" w:hAnsi="Arial"/>
                                      <w:b/>
                                      <w:bCs/>
                                      <w:sz w:val="20"/>
                                      <w:szCs w:val="20"/>
                                    </w:rPr>
                                    <w:t>físico</w:t>
                                  </w:r>
                                  <w:r>
                                    <w:rPr>
                                      <w:rFonts w:ascii="Arial" w:hAnsi="Arial"/>
                                      <w:b/>
                                      <w:bCs/>
                                      <w:sz w:val="20"/>
                                      <w:szCs w:val="20"/>
                                    </w:rPr>
                                    <w:t xml:space="preserve"> y registrar en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9EA78" id="Rectángulo 137" o:spid="_x0000_s1062" alt="&quot;&quot;" style="position:absolute;left:0;text-align:left;margin-left:9.4pt;margin-top:28.95pt;width:157.45pt;height:65pt;z-index:2535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" fillcolor="window" strokecolor="windowText" strokeweight=".25pt">
                      <v:path arrowok="t"/>
                      <v:textbox>
                        <w:txbxContent>
                          <w:p w14:paraId="7059C59C" w14:textId="29AA957E" w:rsidR="00926BD0" w:rsidRPr="00C65BDA" w:rsidRDefault="00926BD0" w:rsidP="009B1B8C">
                            <w:pPr>
                              <w:jc w:val="both"/>
                              <w:rPr>
                                <w:rFonts w:ascii="Arial" w:hAnsi="Arial"/>
                                <w:sz w:val="20"/>
                                <w:szCs w:val="20"/>
                              </w:rPr>
                            </w:pPr>
                            <w:r w:rsidRPr="002043F3">
                              <w:rPr>
                                <w:rFonts w:ascii="Arial" w:hAnsi="Arial"/>
                                <w:b/>
                                <w:bCs/>
                                <w:sz w:val="20"/>
                                <w:szCs w:val="20"/>
                              </w:rPr>
                              <w:t xml:space="preserve">Recibir la documentación expedida en </w:t>
                            </w:r>
                            <w:r>
                              <w:rPr>
                                <w:rFonts w:ascii="Arial" w:hAnsi="Arial"/>
                                <w:b/>
                                <w:bCs/>
                                <w:sz w:val="20"/>
                                <w:szCs w:val="20"/>
                              </w:rPr>
                              <w:t xml:space="preserve">virtual y </w:t>
                            </w:r>
                            <w:r w:rsidRPr="002043F3">
                              <w:rPr>
                                <w:rFonts w:ascii="Arial" w:hAnsi="Arial"/>
                                <w:b/>
                                <w:bCs/>
                                <w:sz w:val="20"/>
                                <w:szCs w:val="20"/>
                              </w:rPr>
                              <w:t>físico</w:t>
                            </w:r>
                            <w:r>
                              <w:rPr>
                                <w:rFonts w:ascii="Arial" w:hAnsi="Arial"/>
                                <w:b/>
                                <w:bCs/>
                                <w:sz w:val="20"/>
                                <w:szCs w:val="20"/>
                              </w:rPr>
                              <w:t xml:space="preserve"> y registrar en sistema de contratación</w:t>
                            </w:r>
                          </w:p>
                        </w:txbxContent>
                      </v:textbox>
                    </v:rect>
                  </w:pict>
                </mc:Fallback>
              </mc:AlternateContent>
            </w:r>
            <w:r>
              <w:rPr>
                <w:noProof/>
              </w:rPr>
              <mc:AlternateContent>
                <mc:Choice Requires="wps">
                  <w:drawing>
                    <wp:anchor distT="0" distB="0" distL="114299" distR="114299" simplePos="0" relativeHeight="253529088" behindDoc="1" locked="0" layoutInCell="1" allowOverlap="1" wp14:anchorId="484E456D" wp14:editId="1546A180">
                      <wp:simplePos x="0" y="0"/>
                      <wp:positionH relativeFrom="column">
                        <wp:posOffset>1026795</wp:posOffset>
                      </wp:positionH>
                      <wp:positionV relativeFrom="paragraph">
                        <wp:posOffset>960507</wp:posOffset>
                      </wp:positionV>
                      <wp:extent cx="0" cy="1060450"/>
                      <wp:effectExtent l="76200" t="0" r="38100" b="44450"/>
                      <wp:wrapNone/>
                      <wp:docPr id="1828727560" name="Conector recto de flecha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06F099" id="Conector recto de flecha 138" o:spid="_x0000_s1026" type="#_x0000_t32" alt="&quot;&quot;" style="position:absolute;margin-left:80.85pt;margin-top:75.65pt;width:0;height:83.5pt;z-index:-24978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" strokecolor="black [3200]" strokeweight=".5pt">
                      <v:stroke endarrow="block" joinstyle="miter"/>
                      <o:lock v:ext="edit" shapetype="f"/>
                    </v:shape>
                  </w:pict>
                </mc:Fallback>
              </mc:AlternateContent>
            </w:r>
          </w:p>
        </w:tc>
        <w:tc>
          <w:tcPr>
            <w:tcW w:w="927" w:type="pct"/>
            <w:vAlign w:val="center"/>
          </w:tcPr>
          <w:p w14:paraId="7898B73C" w14:textId="4DF98280" w:rsidR="00926BD0" w:rsidRPr="005928BE" w:rsidRDefault="00926BD0" w:rsidP="00926BD0">
            <w:pPr>
              <w:tabs>
                <w:tab w:val="left" w:pos="284"/>
              </w:tabs>
              <w:spacing w:after="0" w:line="240" w:lineRule="auto"/>
              <w:jc w:val="center"/>
              <w:rPr>
                <w:rFonts w:ascii="Arial" w:hAnsi="Arial"/>
                <w:sz w:val="20"/>
                <w:szCs w:val="20"/>
              </w:rPr>
            </w:pPr>
            <w:r>
              <w:rPr>
                <w:rFonts w:ascii="Arial" w:hAnsi="Arial"/>
                <w:sz w:val="20"/>
                <w:szCs w:val="20"/>
              </w:rPr>
              <w:t xml:space="preserve">Profesional </w:t>
            </w:r>
            <w:r w:rsidR="00A90744">
              <w:rPr>
                <w:rFonts w:ascii="Arial" w:hAnsi="Arial"/>
                <w:sz w:val="20"/>
                <w:szCs w:val="20"/>
              </w:rPr>
              <w:t>de la OJ</w:t>
            </w:r>
          </w:p>
        </w:tc>
        <w:tc>
          <w:tcPr>
            <w:tcW w:w="913" w:type="pct"/>
            <w:vAlign w:val="center"/>
          </w:tcPr>
          <w:p w14:paraId="15BA776E" w14:textId="352735BC" w:rsidR="00926BD0" w:rsidRPr="005928BE" w:rsidRDefault="00926BD0" w:rsidP="00926BD0">
            <w:pPr>
              <w:tabs>
                <w:tab w:val="left" w:pos="284"/>
              </w:tabs>
              <w:spacing w:after="0" w:line="240" w:lineRule="auto"/>
              <w:jc w:val="center"/>
              <w:rPr>
                <w:rFonts w:ascii="Arial" w:hAnsi="Arial"/>
                <w:sz w:val="20"/>
                <w:szCs w:val="20"/>
              </w:rPr>
            </w:pPr>
            <w:r w:rsidRPr="005928BE">
              <w:rPr>
                <w:rFonts w:ascii="Arial" w:hAnsi="Arial"/>
                <w:sz w:val="20"/>
                <w:szCs w:val="20"/>
              </w:rPr>
              <w:t>PPC electrónico en la plataforma transaccional, documento complementario y el aviso de convocatoria</w:t>
            </w:r>
          </w:p>
        </w:tc>
        <w:tc>
          <w:tcPr>
            <w:tcW w:w="1179" w:type="pct"/>
          </w:tcPr>
          <w:p w14:paraId="48E39A18" w14:textId="77777777" w:rsidR="00926BD0" w:rsidRDefault="00926BD0" w:rsidP="00926BD0">
            <w:pPr>
              <w:tabs>
                <w:tab w:val="left" w:pos="284"/>
              </w:tabs>
              <w:spacing w:after="0" w:line="240" w:lineRule="auto"/>
              <w:jc w:val="both"/>
              <w:rPr>
                <w:rFonts w:ascii="Arial" w:hAnsi="Arial"/>
                <w:sz w:val="20"/>
                <w:szCs w:val="20"/>
              </w:rPr>
            </w:pPr>
          </w:p>
          <w:p w14:paraId="2D84698A" w14:textId="1BF49CEC" w:rsidR="00926BD0" w:rsidRDefault="00926BD0" w:rsidP="00926BD0">
            <w:pPr>
              <w:tabs>
                <w:tab w:val="left" w:pos="284"/>
              </w:tabs>
              <w:spacing w:after="0" w:line="240" w:lineRule="auto"/>
              <w:jc w:val="both"/>
              <w:rPr>
                <w:rFonts w:ascii="Arial" w:hAnsi="Arial"/>
                <w:sz w:val="20"/>
                <w:szCs w:val="20"/>
              </w:rPr>
            </w:pPr>
            <w:r w:rsidRPr="006974BB">
              <w:rPr>
                <w:rFonts w:ascii="Arial" w:hAnsi="Arial"/>
                <w:sz w:val="20"/>
                <w:szCs w:val="20"/>
              </w:rPr>
              <w:t>El profesional</w:t>
            </w:r>
            <w:r w:rsidR="00A90744">
              <w:rPr>
                <w:rFonts w:ascii="Arial" w:hAnsi="Arial"/>
                <w:sz w:val="20"/>
                <w:szCs w:val="20"/>
              </w:rPr>
              <w:t xml:space="preserve"> de la Oficina </w:t>
            </w:r>
            <w:r w:rsidR="00EC6B91">
              <w:rPr>
                <w:rFonts w:ascii="Arial" w:hAnsi="Arial"/>
                <w:sz w:val="20"/>
                <w:szCs w:val="20"/>
              </w:rPr>
              <w:t>Jurídica</w:t>
            </w:r>
            <w:r w:rsidRPr="006974BB">
              <w:rPr>
                <w:rFonts w:ascii="Arial" w:hAnsi="Arial"/>
                <w:sz w:val="20"/>
                <w:szCs w:val="20"/>
              </w:rPr>
              <w:t xml:space="preserve"> revisa y aprueba</w:t>
            </w:r>
            <w:r>
              <w:rPr>
                <w:rFonts w:ascii="Arial" w:hAnsi="Arial"/>
                <w:sz w:val="20"/>
                <w:szCs w:val="20"/>
              </w:rPr>
              <w:t xml:space="preserve"> la documentación </w:t>
            </w:r>
            <w:r w:rsidR="00A90744">
              <w:rPr>
                <w:rFonts w:ascii="Arial" w:hAnsi="Arial"/>
                <w:sz w:val="20"/>
                <w:szCs w:val="20"/>
              </w:rPr>
              <w:t>para creación del proceso</w:t>
            </w:r>
            <w:r w:rsidRPr="006974BB">
              <w:rPr>
                <w:rFonts w:ascii="Arial" w:hAnsi="Arial"/>
                <w:sz w:val="20"/>
                <w:szCs w:val="20"/>
              </w:rPr>
              <w:t xml:space="preserve"> en la plataforma transaccional del proyecto de pliego de condiciones</w:t>
            </w:r>
            <w:r>
              <w:rPr>
                <w:rFonts w:ascii="Arial" w:hAnsi="Arial"/>
                <w:sz w:val="20"/>
                <w:szCs w:val="20"/>
              </w:rPr>
              <w:t>.</w:t>
            </w:r>
          </w:p>
        </w:tc>
      </w:tr>
      <w:tr w:rsidR="00926BD0" w:rsidRPr="00C65BDA" w14:paraId="18F83672" w14:textId="77777777" w:rsidTr="00403F31">
        <w:trPr>
          <w:trHeight w:val="2688"/>
        </w:trPr>
        <w:tc>
          <w:tcPr>
            <w:tcW w:w="263" w:type="pct"/>
            <w:vAlign w:val="center"/>
          </w:tcPr>
          <w:p w14:paraId="7155A8D8" w14:textId="28E3971A" w:rsidR="00926BD0" w:rsidRDefault="00926BD0" w:rsidP="00926BD0">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12</w:t>
            </w:r>
          </w:p>
        </w:tc>
        <w:tc>
          <w:tcPr>
            <w:tcW w:w="1718" w:type="pct"/>
          </w:tcPr>
          <w:p w14:paraId="7E3B5D4D" w14:textId="0758FF8E" w:rsidR="00926BD0" w:rsidRDefault="00926BD0" w:rsidP="00926BD0">
            <w:pPr>
              <w:tabs>
                <w:tab w:val="left" w:pos="284"/>
              </w:tabs>
              <w:spacing w:after="0" w:line="240" w:lineRule="auto"/>
              <w:jc w:val="both"/>
              <w:rPr>
                <w:noProof/>
              </w:rPr>
            </w:pPr>
            <w:r>
              <w:rPr>
                <w:noProof/>
              </w:rPr>
              <mc:AlternateContent>
                <mc:Choice Requires="wps">
                  <w:drawing>
                    <wp:anchor distT="0" distB="0" distL="114300" distR="114300" simplePos="0" relativeHeight="253532160" behindDoc="0" locked="0" layoutInCell="1" allowOverlap="1" wp14:anchorId="7C50A64D" wp14:editId="3E8EE9AE">
                      <wp:simplePos x="0" y="0"/>
                      <wp:positionH relativeFrom="column">
                        <wp:posOffset>36830</wp:posOffset>
                      </wp:positionH>
                      <wp:positionV relativeFrom="paragraph">
                        <wp:posOffset>323215</wp:posOffset>
                      </wp:positionV>
                      <wp:extent cx="1999615" cy="1003300"/>
                      <wp:effectExtent l="0" t="0" r="19685" b="25400"/>
                      <wp:wrapNone/>
                      <wp:docPr id="1398983941" name="Rectángulo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10033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ACD4C33" w14:textId="77777777" w:rsidR="00926BD0" w:rsidRPr="00C65BDA" w:rsidRDefault="00926BD0" w:rsidP="009B1B8C">
                                  <w:pPr>
                                    <w:jc w:val="both"/>
                                    <w:rPr>
                                      <w:rFonts w:ascii="Arial" w:hAnsi="Arial"/>
                                      <w:sz w:val="20"/>
                                      <w:szCs w:val="20"/>
                                    </w:rPr>
                                  </w:pPr>
                                  <w:r>
                                    <w:rPr>
                                      <w:rFonts w:ascii="Arial" w:hAnsi="Arial"/>
                                      <w:b/>
                                      <w:bCs/>
                                      <w:sz w:val="20"/>
                                      <w:szCs w:val="20"/>
                                    </w:rPr>
                                    <w:t>C</w:t>
                                  </w:r>
                                  <w:r w:rsidRPr="002043F3">
                                    <w:rPr>
                                      <w:rFonts w:ascii="Arial" w:hAnsi="Arial"/>
                                      <w:b/>
                                      <w:bCs/>
                                      <w:sz w:val="20"/>
                                      <w:szCs w:val="20"/>
                                    </w:rPr>
                                    <w:t>rear el proceso en</w:t>
                                  </w:r>
                                  <w:r>
                                    <w:rPr>
                                      <w:rFonts w:ascii="Arial" w:hAnsi="Arial"/>
                                      <w:b/>
                                      <w:bCs/>
                                      <w:sz w:val="20"/>
                                      <w:szCs w:val="20"/>
                                    </w:rPr>
                                    <w:t xml:space="preserve"> </w:t>
                                  </w:r>
                                  <w:r w:rsidRPr="002043F3">
                                    <w:rPr>
                                      <w:rFonts w:ascii="Arial" w:hAnsi="Arial"/>
                                      <w:b/>
                                      <w:bCs/>
                                      <w:sz w:val="20"/>
                                      <w:szCs w:val="20"/>
                                    </w:rPr>
                                    <w:t>la plataforma transaccional</w:t>
                                  </w:r>
                                  <w:r>
                                    <w:rPr>
                                      <w:rFonts w:ascii="Arial" w:hAnsi="Arial"/>
                                      <w:b/>
                                      <w:bCs/>
                                      <w:sz w:val="20"/>
                                      <w:szCs w:val="20"/>
                                    </w:rPr>
                                    <w:t>,</w:t>
                                  </w:r>
                                  <w:r w:rsidRPr="002043F3">
                                    <w:rPr>
                                      <w:rFonts w:ascii="Arial" w:hAnsi="Arial"/>
                                      <w:b/>
                                      <w:bCs/>
                                      <w:sz w:val="20"/>
                                      <w:szCs w:val="20"/>
                                    </w:rPr>
                                    <w:t xml:space="preserve"> publicar los documentos expedidos</w:t>
                                  </w:r>
                                  <w:r>
                                    <w:rPr>
                                      <w:rFonts w:ascii="Arial" w:hAnsi="Arial"/>
                                      <w:b/>
                                      <w:bCs/>
                                      <w:sz w:val="20"/>
                                      <w:szCs w:val="20"/>
                                    </w:rPr>
                                    <w:t>, aprobar en la plataforma y registrar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0A64D" id="Rectángulo 134" o:spid="_x0000_s1063" alt="&quot;&quot;" style="position:absolute;left:0;text-align:left;margin-left:2.9pt;margin-top:25.45pt;width:157.45pt;height:79pt;z-index:2535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" fillcolor="window" strokecolor="windowText" strokeweight=".25pt">
                      <v:path arrowok="t"/>
                      <v:textbox>
                        <w:txbxContent>
                          <w:p w14:paraId="6ACD4C33" w14:textId="77777777" w:rsidR="00926BD0" w:rsidRPr="00C65BDA" w:rsidRDefault="00926BD0" w:rsidP="009B1B8C">
                            <w:pPr>
                              <w:jc w:val="both"/>
                              <w:rPr>
                                <w:rFonts w:ascii="Arial" w:hAnsi="Arial"/>
                                <w:sz w:val="20"/>
                                <w:szCs w:val="20"/>
                              </w:rPr>
                            </w:pPr>
                            <w:r>
                              <w:rPr>
                                <w:rFonts w:ascii="Arial" w:hAnsi="Arial"/>
                                <w:b/>
                                <w:bCs/>
                                <w:sz w:val="20"/>
                                <w:szCs w:val="20"/>
                              </w:rPr>
                              <w:t>C</w:t>
                            </w:r>
                            <w:r w:rsidRPr="002043F3">
                              <w:rPr>
                                <w:rFonts w:ascii="Arial" w:hAnsi="Arial"/>
                                <w:b/>
                                <w:bCs/>
                                <w:sz w:val="20"/>
                                <w:szCs w:val="20"/>
                              </w:rPr>
                              <w:t>rear el proceso en</w:t>
                            </w:r>
                            <w:r>
                              <w:rPr>
                                <w:rFonts w:ascii="Arial" w:hAnsi="Arial"/>
                                <w:b/>
                                <w:bCs/>
                                <w:sz w:val="20"/>
                                <w:szCs w:val="20"/>
                              </w:rPr>
                              <w:t xml:space="preserve"> </w:t>
                            </w:r>
                            <w:r w:rsidRPr="002043F3">
                              <w:rPr>
                                <w:rFonts w:ascii="Arial" w:hAnsi="Arial"/>
                                <w:b/>
                                <w:bCs/>
                                <w:sz w:val="20"/>
                                <w:szCs w:val="20"/>
                              </w:rPr>
                              <w:t>la plataforma transaccional</w:t>
                            </w:r>
                            <w:r>
                              <w:rPr>
                                <w:rFonts w:ascii="Arial" w:hAnsi="Arial"/>
                                <w:b/>
                                <w:bCs/>
                                <w:sz w:val="20"/>
                                <w:szCs w:val="20"/>
                              </w:rPr>
                              <w:t>,</w:t>
                            </w:r>
                            <w:r w:rsidRPr="002043F3">
                              <w:rPr>
                                <w:rFonts w:ascii="Arial" w:hAnsi="Arial"/>
                                <w:b/>
                                <w:bCs/>
                                <w:sz w:val="20"/>
                                <w:szCs w:val="20"/>
                              </w:rPr>
                              <w:t xml:space="preserve"> publicar los documentos expedidos</w:t>
                            </w:r>
                            <w:r>
                              <w:rPr>
                                <w:rFonts w:ascii="Arial" w:hAnsi="Arial"/>
                                <w:b/>
                                <w:bCs/>
                                <w:sz w:val="20"/>
                                <w:szCs w:val="20"/>
                              </w:rPr>
                              <w:t>, aprobar en la plataforma y registrar en el sistema de contratación</w:t>
                            </w:r>
                          </w:p>
                        </w:txbxContent>
                      </v:textbox>
                    </v:rect>
                  </w:pict>
                </mc:Fallback>
              </mc:AlternateContent>
            </w:r>
            <w:r>
              <w:rPr>
                <w:noProof/>
              </w:rPr>
              <mc:AlternateContent>
                <mc:Choice Requires="wps">
                  <w:drawing>
                    <wp:anchor distT="0" distB="0" distL="114300" distR="114300" simplePos="0" relativeHeight="253531136" behindDoc="0" locked="0" layoutInCell="1" allowOverlap="1" wp14:anchorId="1603F76A" wp14:editId="0BA78D55">
                      <wp:simplePos x="0" y="0"/>
                      <wp:positionH relativeFrom="column">
                        <wp:posOffset>812717</wp:posOffset>
                      </wp:positionH>
                      <wp:positionV relativeFrom="paragraph">
                        <wp:posOffset>1915657</wp:posOffset>
                      </wp:positionV>
                      <wp:extent cx="312420" cy="331470"/>
                      <wp:effectExtent l="0" t="0" r="0" b="11430"/>
                      <wp:wrapNone/>
                      <wp:docPr id="1213077154" name="Diagrama de flujo: conector fuera de página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60F11F29" w14:textId="77777777" w:rsidR="00926BD0" w:rsidRPr="005622B7" w:rsidRDefault="00926BD0" w:rsidP="00DD1FB8">
                                  <w:pPr>
                                    <w:ind w:hanging="2"/>
                                    <w:jc w:val="center"/>
                                    <w:rPr>
                                      <w:rFonts w:ascii="Arial" w:hAnsi="Arial"/>
                                      <w:caps/>
                                      <w:color w:val="000000"/>
                                      <w:sz w:val="24"/>
                                      <w:szCs w:val="24"/>
                                      <w:lang w:val="es-ES_tradnl"/>
                                    </w:rPr>
                                  </w:pPr>
                                  <w:r>
                                    <w:rPr>
                                      <w:rFonts w:ascii="Arial" w:hAnsi="Arial"/>
                                      <w:caps/>
                                      <w:color w:val="000000"/>
                                      <w:sz w:val="24"/>
                                      <w:szCs w:val="24"/>
                                      <w:lang w:val="es-ES_tradnl"/>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3F76A" id="Diagrama de flujo: conector fuera de página 135" o:spid="_x0000_s1064" type="#_x0000_t177" alt="&quot;&quot;" style="position:absolute;left:0;text-align:left;margin-left:64pt;margin-top:150.85pt;width:24.6pt;height:26.1pt;z-index:2535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iAKQ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">
                      <v:textbox>
                        <w:txbxContent>
                          <w:p w14:paraId="60F11F29" w14:textId="77777777" w:rsidR="00926BD0" w:rsidRPr="005622B7" w:rsidRDefault="00926BD0" w:rsidP="00DD1FB8">
                            <w:pPr>
                              <w:ind w:hanging="2"/>
                              <w:jc w:val="center"/>
                              <w:rPr>
                                <w:rFonts w:ascii="Arial" w:hAnsi="Arial"/>
                                <w:caps/>
                                <w:color w:val="000000"/>
                                <w:sz w:val="24"/>
                                <w:szCs w:val="24"/>
                                <w:lang w:val="es-ES_tradnl"/>
                              </w:rPr>
                            </w:pPr>
                            <w:r>
                              <w:rPr>
                                <w:rFonts w:ascii="Arial" w:hAnsi="Arial"/>
                                <w:caps/>
                                <w:color w:val="000000"/>
                                <w:sz w:val="24"/>
                                <w:szCs w:val="24"/>
                                <w:lang w:val="es-ES_tradnl"/>
                              </w:rPr>
                              <w:t>D</w:t>
                            </w:r>
                          </w:p>
                        </w:txbxContent>
                      </v:textbox>
                    </v:shape>
                  </w:pict>
                </mc:Fallback>
              </mc:AlternateContent>
            </w:r>
            <w:r>
              <w:rPr>
                <w:noProof/>
              </w:rPr>
              <mc:AlternateContent>
                <mc:Choice Requires="wps">
                  <w:drawing>
                    <wp:anchor distT="0" distB="0" distL="114299" distR="114299" simplePos="0" relativeHeight="253533184" behindDoc="1" locked="0" layoutInCell="1" allowOverlap="1" wp14:anchorId="30DA545A" wp14:editId="51AE7694">
                      <wp:simplePos x="0" y="0"/>
                      <wp:positionH relativeFrom="column">
                        <wp:posOffset>950595</wp:posOffset>
                      </wp:positionH>
                      <wp:positionV relativeFrom="paragraph">
                        <wp:posOffset>782734</wp:posOffset>
                      </wp:positionV>
                      <wp:extent cx="0" cy="1003300"/>
                      <wp:effectExtent l="76200" t="0" r="38100" b="44450"/>
                      <wp:wrapNone/>
                      <wp:docPr id="417791838" name="Conector recto de flecha 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3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33C54F" id="Conector recto de flecha 136" o:spid="_x0000_s1026" type="#_x0000_t32" alt="&quot;&quot;" style="position:absolute;margin-left:74.85pt;margin-top:61.65pt;width:0;height:79pt;z-index:-24978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" strokecolor="black [3200]" strokeweight=".5pt">
                      <v:stroke endarrow="block" joinstyle="miter"/>
                      <o:lock v:ext="edit" shapetype="f"/>
                    </v:shape>
                  </w:pict>
                </mc:Fallback>
              </mc:AlternateContent>
            </w:r>
          </w:p>
        </w:tc>
        <w:tc>
          <w:tcPr>
            <w:tcW w:w="927" w:type="pct"/>
            <w:vAlign w:val="center"/>
          </w:tcPr>
          <w:p w14:paraId="46775679" w14:textId="3A6C106A" w:rsidR="00926BD0" w:rsidRPr="005928BE" w:rsidRDefault="00926BD0" w:rsidP="00926BD0">
            <w:pPr>
              <w:tabs>
                <w:tab w:val="left" w:pos="284"/>
              </w:tabs>
              <w:spacing w:after="0" w:line="240" w:lineRule="auto"/>
              <w:jc w:val="center"/>
              <w:rPr>
                <w:rFonts w:ascii="Arial" w:hAnsi="Arial"/>
                <w:sz w:val="20"/>
                <w:szCs w:val="20"/>
              </w:rPr>
            </w:pPr>
            <w:r w:rsidRPr="005928BE">
              <w:rPr>
                <w:rFonts w:ascii="Arial" w:hAnsi="Arial"/>
                <w:sz w:val="20"/>
                <w:szCs w:val="20"/>
              </w:rPr>
              <w:t xml:space="preserve">Profesional </w:t>
            </w:r>
            <w:r>
              <w:rPr>
                <w:rFonts w:ascii="Arial" w:hAnsi="Arial"/>
                <w:sz w:val="20"/>
                <w:szCs w:val="20"/>
              </w:rPr>
              <w:t xml:space="preserve">y jefe </w:t>
            </w:r>
            <w:r w:rsidRPr="005928BE">
              <w:rPr>
                <w:rFonts w:ascii="Arial" w:hAnsi="Arial"/>
                <w:sz w:val="20"/>
                <w:szCs w:val="20"/>
              </w:rPr>
              <w:t>de la OJ</w:t>
            </w:r>
            <w:r>
              <w:rPr>
                <w:rFonts w:ascii="Arial" w:hAnsi="Arial"/>
                <w:sz w:val="20"/>
                <w:szCs w:val="20"/>
              </w:rPr>
              <w:t xml:space="preserve"> y Ordenador del Gasto (director (a))</w:t>
            </w:r>
            <w:r w:rsidRPr="005928BE">
              <w:rPr>
                <w:rFonts w:ascii="Arial" w:hAnsi="Arial"/>
                <w:sz w:val="20"/>
                <w:szCs w:val="20"/>
              </w:rPr>
              <w:t>.</w:t>
            </w:r>
          </w:p>
        </w:tc>
        <w:tc>
          <w:tcPr>
            <w:tcW w:w="913" w:type="pct"/>
            <w:vAlign w:val="center"/>
          </w:tcPr>
          <w:p w14:paraId="42329B08" w14:textId="4C604B70" w:rsidR="00926BD0" w:rsidRPr="005928BE" w:rsidRDefault="00926BD0" w:rsidP="00926BD0">
            <w:pPr>
              <w:jc w:val="both"/>
              <w:rPr>
                <w:rFonts w:ascii="Arial" w:hAnsi="Arial"/>
                <w:sz w:val="20"/>
                <w:szCs w:val="20"/>
              </w:rPr>
            </w:pPr>
            <w:r w:rsidRPr="005928BE">
              <w:rPr>
                <w:rFonts w:ascii="Arial" w:hAnsi="Arial"/>
                <w:sz w:val="20"/>
                <w:szCs w:val="20"/>
              </w:rPr>
              <w:t>Estudios previos y P</w:t>
            </w:r>
            <w:r>
              <w:rPr>
                <w:rFonts w:ascii="Arial" w:hAnsi="Arial"/>
                <w:sz w:val="20"/>
                <w:szCs w:val="20"/>
              </w:rPr>
              <w:t xml:space="preserve">royecto de </w:t>
            </w:r>
            <w:r w:rsidRPr="005928BE">
              <w:rPr>
                <w:rFonts w:ascii="Arial" w:hAnsi="Arial"/>
                <w:sz w:val="20"/>
                <w:szCs w:val="20"/>
              </w:rPr>
              <w:t>P</w:t>
            </w:r>
            <w:r>
              <w:rPr>
                <w:rFonts w:ascii="Arial" w:hAnsi="Arial"/>
                <w:sz w:val="20"/>
                <w:szCs w:val="20"/>
              </w:rPr>
              <w:t xml:space="preserve">liego de </w:t>
            </w:r>
            <w:r w:rsidRPr="005928BE">
              <w:rPr>
                <w:rFonts w:ascii="Arial" w:hAnsi="Arial"/>
                <w:sz w:val="20"/>
                <w:szCs w:val="20"/>
              </w:rPr>
              <w:t>C</w:t>
            </w:r>
            <w:r>
              <w:rPr>
                <w:rFonts w:ascii="Arial" w:hAnsi="Arial"/>
                <w:sz w:val="20"/>
                <w:szCs w:val="20"/>
              </w:rPr>
              <w:t>ondiciones</w:t>
            </w:r>
          </w:p>
          <w:p w14:paraId="2A725335" w14:textId="77777777" w:rsidR="00926BD0" w:rsidRPr="005928BE" w:rsidRDefault="00926BD0" w:rsidP="00926BD0">
            <w:pPr>
              <w:jc w:val="both"/>
              <w:rPr>
                <w:rFonts w:ascii="Arial" w:hAnsi="Arial"/>
                <w:sz w:val="20"/>
                <w:szCs w:val="20"/>
              </w:rPr>
            </w:pPr>
            <w:r w:rsidRPr="005928BE">
              <w:rPr>
                <w:rFonts w:ascii="Arial" w:hAnsi="Arial"/>
                <w:sz w:val="20"/>
                <w:szCs w:val="20"/>
              </w:rPr>
              <w:t>Aviso de convocatoria</w:t>
            </w:r>
          </w:p>
          <w:p w14:paraId="6B3D3167" w14:textId="67AEA6EA" w:rsidR="00926BD0" w:rsidRPr="005928BE" w:rsidRDefault="00926BD0" w:rsidP="00926BD0">
            <w:pPr>
              <w:tabs>
                <w:tab w:val="left" w:pos="284"/>
              </w:tabs>
              <w:spacing w:after="0" w:line="240" w:lineRule="auto"/>
              <w:rPr>
                <w:rFonts w:ascii="Arial" w:hAnsi="Arial"/>
                <w:sz w:val="20"/>
                <w:szCs w:val="20"/>
              </w:rPr>
            </w:pPr>
            <w:r>
              <w:rPr>
                <w:rFonts w:ascii="Arial" w:hAnsi="Arial"/>
                <w:sz w:val="20"/>
                <w:szCs w:val="20"/>
              </w:rPr>
              <w:t>Otros documentos del proceso</w:t>
            </w:r>
          </w:p>
        </w:tc>
        <w:tc>
          <w:tcPr>
            <w:tcW w:w="1179" w:type="pct"/>
          </w:tcPr>
          <w:p w14:paraId="56FFCFA1" w14:textId="77777777" w:rsidR="00926BD0" w:rsidRDefault="00926BD0" w:rsidP="00926BD0">
            <w:pPr>
              <w:jc w:val="both"/>
              <w:rPr>
                <w:rFonts w:ascii="Arial" w:hAnsi="Arial"/>
                <w:sz w:val="20"/>
                <w:szCs w:val="20"/>
              </w:rPr>
            </w:pPr>
          </w:p>
          <w:p w14:paraId="1389BC13" w14:textId="05E48F2E" w:rsidR="00926BD0" w:rsidRDefault="00926BD0" w:rsidP="00926BD0">
            <w:pPr>
              <w:jc w:val="both"/>
              <w:rPr>
                <w:rFonts w:ascii="Arial" w:hAnsi="Arial"/>
                <w:sz w:val="20"/>
                <w:szCs w:val="20"/>
              </w:rPr>
            </w:pPr>
            <w:r>
              <w:rPr>
                <w:rFonts w:ascii="Arial" w:hAnsi="Arial"/>
                <w:sz w:val="20"/>
                <w:szCs w:val="20"/>
              </w:rPr>
              <w:t>P</w:t>
            </w:r>
            <w:r w:rsidRPr="006974BB">
              <w:rPr>
                <w:rFonts w:ascii="Arial" w:hAnsi="Arial"/>
                <w:sz w:val="20"/>
                <w:szCs w:val="20"/>
              </w:rPr>
              <w:t>ublicar el aviso de convocatoria y</w:t>
            </w:r>
            <w:r>
              <w:rPr>
                <w:rFonts w:ascii="Arial" w:hAnsi="Arial"/>
                <w:sz w:val="20"/>
                <w:szCs w:val="20"/>
              </w:rPr>
              <w:t xml:space="preserve"> </w:t>
            </w:r>
            <w:r w:rsidRPr="006974BB">
              <w:rPr>
                <w:rFonts w:ascii="Arial" w:hAnsi="Arial"/>
                <w:sz w:val="20"/>
                <w:szCs w:val="20"/>
              </w:rPr>
              <w:t>documentos previos</w:t>
            </w:r>
            <w:r>
              <w:rPr>
                <w:rFonts w:ascii="Arial" w:hAnsi="Arial"/>
                <w:sz w:val="20"/>
                <w:szCs w:val="20"/>
              </w:rPr>
              <w:t xml:space="preserve"> y cumplir con flujos de aprobación</w:t>
            </w:r>
            <w:r w:rsidRPr="006974BB">
              <w:rPr>
                <w:rFonts w:ascii="Arial" w:hAnsi="Arial"/>
                <w:sz w:val="20"/>
                <w:szCs w:val="20"/>
              </w:rPr>
              <w:t xml:space="preserve">. El </w:t>
            </w:r>
            <w:r>
              <w:rPr>
                <w:rFonts w:ascii="Arial" w:hAnsi="Arial"/>
                <w:sz w:val="20"/>
                <w:szCs w:val="20"/>
              </w:rPr>
              <w:t>PPC</w:t>
            </w:r>
            <w:r w:rsidRPr="006974BB">
              <w:rPr>
                <w:rFonts w:ascii="Arial" w:hAnsi="Arial"/>
                <w:sz w:val="20"/>
                <w:szCs w:val="20"/>
              </w:rPr>
              <w:t xml:space="preserve"> </w:t>
            </w:r>
            <w:r>
              <w:rPr>
                <w:rFonts w:ascii="Arial" w:hAnsi="Arial"/>
                <w:sz w:val="20"/>
                <w:szCs w:val="20"/>
              </w:rPr>
              <w:t>se publicará</w:t>
            </w:r>
            <w:r w:rsidRPr="006974BB">
              <w:rPr>
                <w:rFonts w:ascii="Arial" w:hAnsi="Arial"/>
                <w:sz w:val="20"/>
                <w:szCs w:val="20"/>
              </w:rPr>
              <w:t xml:space="preserve"> con </w:t>
            </w:r>
            <w:r>
              <w:rPr>
                <w:rFonts w:ascii="Arial" w:hAnsi="Arial"/>
                <w:sz w:val="20"/>
                <w:szCs w:val="20"/>
              </w:rPr>
              <w:t>mínimo</w:t>
            </w:r>
            <w:r w:rsidRPr="006974BB">
              <w:rPr>
                <w:rFonts w:ascii="Arial" w:hAnsi="Arial"/>
                <w:sz w:val="20"/>
                <w:szCs w:val="20"/>
              </w:rPr>
              <w:t xml:space="preserve"> diez (10) días hábiles de antelación a la fecha del acto </w:t>
            </w:r>
            <w:r>
              <w:rPr>
                <w:rFonts w:ascii="Arial" w:hAnsi="Arial"/>
                <w:sz w:val="20"/>
                <w:szCs w:val="20"/>
              </w:rPr>
              <w:t>de</w:t>
            </w:r>
            <w:r w:rsidRPr="006974BB">
              <w:rPr>
                <w:rFonts w:ascii="Arial" w:hAnsi="Arial"/>
                <w:sz w:val="20"/>
                <w:szCs w:val="20"/>
              </w:rPr>
              <w:t xml:space="preserve"> apertura, con el fin de que se present</w:t>
            </w:r>
            <w:r>
              <w:rPr>
                <w:rFonts w:ascii="Arial" w:hAnsi="Arial"/>
                <w:sz w:val="20"/>
                <w:szCs w:val="20"/>
              </w:rPr>
              <w:t>e</w:t>
            </w:r>
            <w:r w:rsidRPr="006974BB">
              <w:rPr>
                <w:rFonts w:ascii="Arial" w:hAnsi="Arial"/>
                <w:sz w:val="20"/>
                <w:szCs w:val="20"/>
              </w:rPr>
              <w:t>n observaciones.</w:t>
            </w:r>
          </w:p>
          <w:p w14:paraId="259D2745" w14:textId="071F4DFE" w:rsidR="00926BD0" w:rsidRPr="006974BB" w:rsidRDefault="00926BD0" w:rsidP="00926BD0">
            <w:pPr>
              <w:jc w:val="both"/>
              <w:rPr>
                <w:rFonts w:ascii="Arial" w:hAnsi="Arial"/>
                <w:sz w:val="20"/>
                <w:szCs w:val="20"/>
              </w:rPr>
            </w:pPr>
          </w:p>
        </w:tc>
      </w:tr>
      <w:tr w:rsidR="00926BD0" w:rsidRPr="00C65BDA" w14:paraId="149F8784" w14:textId="77777777" w:rsidTr="009929E7">
        <w:trPr>
          <w:trHeight w:val="414"/>
        </w:trPr>
        <w:tc>
          <w:tcPr>
            <w:tcW w:w="263" w:type="pct"/>
          </w:tcPr>
          <w:p w14:paraId="5058D251" w14:textId="6FAD6696" w:rsidR="00926BD0" w:rsidRPr="001D6C7E" w:rsidRDefault="00926BD0" w:rsidP="00926BD0">
            <w:pPr>
              <w:tabs>
                <w:tab w:val="left" w:pos="284"/>
              </w:tabs>
              <w:spacing w:after="0" w:line="240" w:lineRule="auto"/>
              <w:jc w:val="both"/>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7A895965" w14:textId="6971BB17" w:rsidR="00926BD0" w:rsidRPr="00F624C4" w:rsidRDefault="00926BD0" w:rsidP="00926BD0">
            <w:pPr>
              <w:tabs>
                <w:tab w:val="left" w:pos="284"/>
              </w:tabs>
              <w:spacing w:after="0" w:line="240" w:lineRule="auto"/>
              <w:jc w:val="center"/>
              <w:rPr>
                <w:rFonts w:ascii="Arial" w:hAnsi="Arial"/>
                <w:noProof/>
                <w:sz w:val="24"/>
                <w:szCs w:val="24"/>
                <w:lang w:eastAsia="es-CO"/>
              </w:rPr>
            </w:pPr>
            <w:r w:rsidRPr="00C65BDA">
              <w:rPr>
                <w:rFonts w:ascii="Arial" w:hAnsi="Arial"/>
                <w:b/>
                <w:sz w:val="24"/>
                <w:szCs w:val="24"/>
              </w:rPr>
              <w:t>ACTIVIDAD</w:t>
            </w:r>
          </w:p>
        </w:tc>
        <w:tc>
          <w:tcPr>
            <w:tcW w:w="927" w:type="pct"/>
          </w:tcPr>
          <w:p w14:paraId="02376E15" w14:textId="05E245B6" w:rsidR="00926BD0" w:rsidRDefault="00926BD0" w:rsidP="00926BD0">
            <w:pPr>
              <w:tabs>
                <w:tab w:val="left" w:pos="284"/>
              </w:tabs>
              <w:spacing w:after="0" w:line="240" w:lineRule="auto"/>
              <w:jc w:val="center"/>
              <w:rPr>
                <w:rFonts w:ascii="Arial" w:hAnsi="Arial"/>
                <w:sz w:val="20"/>
                <w:szCs w:val="20"/>
              </w:rPr>
            </w:pPr>
            <w:r w:rsidRPr="00C65BDA">
              <w:rPr>
                <w:rFonts w:ascii="Arial" w:hAnsi="Arial"/>
                <w:b/>
              </w:rPr>
              <w:t>RESPONSABLE</w:t>
            </w:r>
          </w:p>
        </w:tc>
        <w:tc>
          <w:tcPr>
            <w:tcW w:w="913" w:type="pct"/>
          </w:tcPr>
          <w:p w14:paraId="2386CECF" w14:textId="549910F6" w:rsidR="00926BD0" w:rsidRDefault="00926BD0" w:rsidP="00926BD0">
            <w:pPr>
              <w:tabs>
                <w:tab w:val="left" w:pos="284"/>
              </w:tabs>
              <w:spacing w:after="0" w:line="240" w:lineRule="auto"/>
              <w:jc w:val="center"/>
              <w:rPr>
                <w:rFonts w:ascii="Arial" w:hAnsi="Arial"/>
                <w:sz w:val="20"/>
                <w:szCs w:val="20"/>
              </w:rPr>
            </w:pPr>
            <w:r w:rsidRPr="00C65BDA">
              <w:rPr>
                <w:rFonts w:ascii="Arial" w:hAnsi="Arial"/>
                <w:b/>
                <w:sz w:val="24"/>
                <w:szCs w:val="24"/>
              </w:rPr>
              <w:t>DOCUMENTO O REGISTRO</w:t>
            </w:r>
          </w:p>
        </w:tc>
        <w:tc>
          <w:tcPr>
            <w:tcW w:w="1179" w:type="pct"/>
          </w:tcPr>
          <w:p w14:paraId="05B89101" w14:textId="0F2C8FE7" w:rsidR="00926BD0" w:rsidRDefault="00926BD0" w:rsidP="00926BD0">
            <w:pPr>
              <w:tabs>
                <w:tab w:val="left" w:pos="284"/>
              </w:tabs>
              <w:spacing w:after="0" w:line="240" w:lineRule="auto"/>
              <w:jc w:val="center"/>
              <w:rPr>
                <w:rFonts w:ascii="Arial" w:hAnsi="Arial"/>
                <w:sz w:val="20"/>
                <w:szCs w:val="20"/>
                <w:lang w:val="es-MX"/>
              </w:rPr>
            </w:pPr>
            <w:r w:rsidRPr="00C65BDA">
              <w:rPr>
                <w:rFonts w:ascii="Arial" w:hAnsi="Arial"/>
                <w:b/>
                <w:sz w:val="24"/>
                <w:szCs w:val="24"/>
              </w:rPr>
              <w:t>OBSERVACIÓN</w:t>
            </w:r>
          </w:p>
        </w:tc>
      </w:tr>
      <w:tr w:rsidR="00926BD0" w:rsidRPr="00C65BDA" w14:paraId="66E448B1" w14:textId="77777777" w:rsidTr="00D565D1">
        <w:trPr>
          <w:trHeight w:val="414"/>
        </w:trPr>
        <w:tc>
          <w:tcPr>
            <w:tcW w:w="263" w:type="pct"/>
            <w:vAlign w:val="center"/>
          </w:tcPr>
          <w:p w14:paraId="7D4C7A76" w14:textId="4F0D7AA4" w:rsidR="00926BD0" w:rsidRPr="001D6C7E" w:rsidRDefault="00926BD0" w:rsidP="00926BD0">
            <w:pPr>
              <w:tabs>
                <w:tab w:val="left" w:pos="284"/>
              </w:tabs>
              <w:spacing w:after="0" w:line="240" w:lineRule="auto"/>
              <w:jc w:val="center"/>
              <w:rPr>
                <w:rFonts w:asciiTheme="minorBidi" w:hAnsiTheme="minorBidi" w:cstheme="minorBidi"/>
                <w:noProof/>
                <w:lang w:eastAsia="es-CO"/>
              </w:rPr>
            </w:pPr>
          </w:p>
        </w:tc>
        <w:tc>
          <w:tcPr>
            <w:tcW w:w="1718" w:type="pct"/>
          </w:tcPr>
          <w:p w14:paraId="1C57F79E" w14:textId="0DBDCDAA" w:rsidR="00926BD0" w:rsidRDefault="00926BD0"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408256" behindDoc="0" locked="0" layoutInCell="1" allowOverlap="1" wp14:anchorId="3C42D9D9" wp14:editId="13E90557">
                      <wp:simplePos x="0" y="0"/>
                      <wp:positionH relativeFrom="column">
                        <wp:posOffset>1656080</wp:posOffset>
                      </wp:positionH>
                      <wp:positionV relativeFrom="paragraph">
                        <wp:posOffset>38735</wp:posOffset>
                      </wp:positionV>
                      <wp:extent cx="514350" cy="358140"/>
                      <wp:effectExtent l="0" t="0" r="19050" b="22860"/>
                      <wp:wrapNone/>
                      <wp:docPr id="53" name="Diagrama de flujo: conector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5814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5E662E52" w14:textId="3C4A294C" w:rsidR="00926BD0" w:rsidRPr="00C65BDA" w:rsidRDefault="00926BD0"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2D9D9" id="Diagrama de flujo: conector 53" o:spid="_x0000_s1065" type="#_x0000_t120" alt="&quot;&quot;" style="position:absolute;left:0;text-align:left;margin-left:130.4pt;margin-top:3.05pt;width:40.5pt;height:28.2pt;z-index:2534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" fillcolor="window" strokecolor="windowText">
                      <v:stroke joinstyle="miter"/>
                      <v:path arrowok="t"/>
                      <v:textbox>
                        <w:txbxContent>
                          <w:p w14:paraId="5E662E52" w14:textId="3C4A294C" w:rsidR="00926BD0" w:rsidRPr="00C65BDA" w:rsidRDefault="00926BD0"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19</w:t>
                            </w:r>
                          </w:p>
                        </w:txbxContent>
                      </v:textbox>
                    </v:shape>
                  </w:pict>
                </mc:Fallback>
              </mc:AlternateContent>
            </w:r>
            <w:r>
              <w:rPr>
                <w:noProof/>
                <w:lang w:eastAsia="es-CO"/>
              </w:rPr>
              <mc:AlternateContent>
                <mc:Choice Requires="wps">
                  <w:drawing>
                    <wp:anchor distT="0" distB="0" distL="114300" distR="114300" simplePos="0" relativeHeight="253407232" behindDoc="0" locked="0" layoutInCell="1" allowOverlap="1" wp14:anchorId="5CBA47E3" wp14:editId="577581D3">
                      <wp:simplePos x="0" y="0"/>
                      <wp:positionH relativeFrom="column">
                        <wp:posOffset>-1905</wp:posOffset>
                      </wp:positionH>
                      <wp:positionV relativeFrom="paragraph">
                        <wp:posOffset>635</wp:posOffset>
                      </wp:positionV>
                      <wp:extent cx="1999615" cy="1593850"/>
                      <wp:effectExtent l="19050" t="19050" r="38735" b="44450"/>
                      <wp:wrapNone/>
                      <wp:docPr id="48" name="Diagrama de flujo: decisión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615" cy="1593850"/>
                              </a:xfrm>
                              <a:prstGeom prst="flowChartDecision">
                                <a:avLst/>
                              </a:prstGeom>
                              <a:solidFill>
                                <a:srgbClr val="FFFFFF"/>
                              </a:solidFill>
                              <a:ln w="9525">
                                <a:solidFill>
                                  <a:srgbClr val="000000"/>
                                </a:solidFill>
                                <a:miter lim="800000"/>
                                <a:headEnd/>
                                <a:tailEnd/>
                              </a:ln>
                              <a:effectLst/>
                            </wps:spPr>
                            <wps:txbx>
                              <w:txbxContent>
                                <w:p w14:paraId="13A8C4F7" w14:textId="0AE7DCF9" w:rsidR="00926BD0" w:rsidRPr="00051AB1" w:rsidRDefault="00926BD0" w:rsidP="00165A92">
                                  <w:pPr>
                                    <w:jc w:val="center"/>
                                    <w:rPr>
                                      <w:rFonts w:ascii="Arial" w:hAnsi="Arial"/>
                                      <w:lang w:val="es-MX"/>
                                    </w:rPr>
                                  </w:pPr>
                                  <w:r>
                                    <w:rPr>
                                      <w:rFonts w:ascii="Arial" w:hAnsi="Arial"/>
                                      <w:lang w:val="es-MX"/>
                                    </w:rPr>
                                    <w:t>¿</w:t>
                                  </w:r>
                                  <w:r>
                                    <w:rPr>
                                      <w:rFonts w:ascii="Arial" w:hAnsi="Arial"/>
                                      <w:sz w:val="20"/>
                                      <w:szCs w:val="20"/>
                                    </w:rPr>
                                    <w:t>Existen observaciones por parte de los interesados en el proceso?</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BA47E3" id="Diagrama de flujo: decisión 48" o:spid="_x0000_s1066" type="#_x0000_t110" alt="&quot;&quot;" style="position:absolute;left:0;text-align:left;margin-left:-.15pt;margin-top:.05pt;width:157.45pt;height:125.5pt;z-index:2534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">
                      <v:textbox inset="0,0,0,0">
                        <w:txbxContent>
                          <w:p w14:paraId="13A8C4F7" w14:textId="0AE7DCF9" w:rsidR="00926BD0" w:rsidRPr="00051AB1" w:rsidRDefault="00926BD0" w:rsidP="00165A92">
                            <w:pPr>
                              <w:jc w:val="center"/>
                              <w:rPr>
                                <w:rFonts w:ascii="Arial" w:hAnsi="Arial"/>
                                <w:lang w:val="es-MX"/>
                              </w:rPr>
                            </w:pPr>
                            <w:r>
                              <w:rPr>
                                <w:rFonts w:ascii="Arial" w:hAnsi="Arial"/>
                                <w:lang w:val="es-MX"/>
                              </w:rPr>
                              <w:t>¿</w:t>
                            </w:r>
                            <w:r>
                              <w:rPr>
                                <w:rFonts w:ascii="Arial" w:hAnsi="Arial"/>
                                <w:sz w:val="20"/>
                                <w:szCs w:val="20"/>
                              </w:rPr>
                              <w:t>Existen observaciones por parte de los interesados en el proceso?</w:t>
                            </w:r>
                          </w:p>
                        </w:txbxContent>
                      </v:textbox>
                    </v:shape>
                  </w:pict>
                </mc:Fallback>
              </mc:AlternateContent>
            </w:r>
            <w:r w:rsidRPr="00F624C4">
              <w:rPr>
                <w:rFonts w:ascii="Arial" w:hAnsi="Arial"/>
                <w:noProof/>
                <w:sz w:val="24"/>
                <w:szCs w:val="24"/>
                <w:lang w:eastAsia="es-CO"/>
              </w:rPr>
              <mc:AlternateContent>
                <mc:Choice Requires="wps">
                  <w:drawing>
                    <wp:anchor distT="0" distB="0" distL="114300" distR="114300" simplePos="0" relativeHeight="253411328" behindDoc="0" locked="0" layoutInCell="1" allowOverlap="1" wp14:anchorId="3D91E914" wp14:editId="21A77304">
                      <wp:simplePos x="0" y="0"/>
                      <wp:positionH relativeFrom="column">
                        <wp:posOffset>-3810</wp:posOffset>
                      </wp:positionH>
                      <wp:positionV relativeFrom="paragraph">
                        <wp:posOffset>1270</wp:posOffset>
                      </wp:positionV>
                      <wp:extent cx="312420" cy="331470"/>
                      <wp:effectExtent l="0" t="0" r="11430" b="30480"/>
                      <wp:wrapNone/>
                      <wp:docPr id="49"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C98F027" w14:textId="0D2CC84C" w:rsidR="00926BD0" w:rsidRPr="005622B7" w:rsidRDefault="00926BD0"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1E914" id="_x0000_s1067" type="#_x0000_t177" alt="&quot;&quot;" style="position:absolute;left:0;text-align:left;margin-left:-.3pt;margin-top:.1pt;width:24.6pt;height:26.1pt;z-index:2534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">
                      <v:shadow color="black" opacity=".5" offset="6pt,-6pt"/>
                      <v:textbox>
                        <w:txbxContent>
                          <w:p w14:paraId="4C98F027" w14:textId="0D2CC84C" w:rsidR="00926BD0" w:rsidRPr="005622B7" w:rsidRDefault="00926BD0"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D</w:t>
                            </w:r>
                          </w:p>
                        </w:txbxContent>
                      </v:textbox>
                    </v:shape>
                  </w:pict>
                </mc:Fallback>
              </mc:AlternateContent>
            </w:r>
          </w:p>
          <w:p w14:paraId="7A030D21" w14:textId="5C3AC3A7" w:rsidR="00926BD0" w:rsidRPr="00F624C4" w:rsidRDefault="00926BD0"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409280" behindDoc="1" locked="0" layoutInCell="1" allowOverlap="1" wp14:anchorId="251A6C1F" wp14:editId="5E2601F2">
                      <wp:simplePos x="0" y="0"/>
                      <wp:positionH relativeFrom="column">
                        <wp:posOffset>1433830</wp:posOffset>
                      </wp:positionH>
                      <wp:positionV relativeFrom="paragraph">
                        <wp:posOffset>61595</wp:posOffset>
                      </wp:positionV>
                      <wp:extent cx="412750" cy="311150"/>
                      <wp:effectExtent l="0" t="0" r="6350" b="0"/>
                      <wp:wrapNone/>
                      <wp:docPr id="52" name="Cuadro de texto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2750" cy="311150"/>
                              </a:xfrm>
                              <a:prstGeom prst="rect">
                                <a:avLst/>
                              </a:prstGeom>
                              <a:solidFill>
                                <a:schemeClr val="lt1"/>
                              </a:solidFill>
                              <a:ln w="6350">
                                <a:noFill/>
                              </a:ln>
                            </wps:spPr>
                            <wps:txbx>
                              <w:txbxContent>
                                <w:p w14:paraId="533DA745" w14:textId="139D919E" w:rsidR="00926BD0" w:rsidRPr="006F06ED" w:rsidRDefault="00926BD0">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1A6C1F" id="Cuadro de texto 52" o:spid="_x0000_s1068" type="#_x0000_t202" alt="&quot;&quot;" style="position:absolute;left:0;text-align:left;margin-left:112.9pt;margin-top:4.85pt;width:32.5pt;height:24.5pt;z-index:-24990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" fillcolor="white [3201]" stroked="f" strokeweight=".5pt">
                      <v:textbox>
                        <w:txbxContent>
                          <w:p w14:paraId="533DA745" w14:textId="139D919E" w:rsidR="00926BD0" w:rsidRPr="006F06ED" w:rsidRDefault="00926BD0">
                            <w:pPr>
                              <w:rPr>
                                <w:rFonts w:asciiTheme="minorBidi" w:hAnsiTheme="minorBidi" w:cstheme="minorBidi"/>
                              </w:rPr>
                            </w:pPr>
                            <w:r>
                              <w:rPr>
                                <w:rFonts w:asciiTheme="minorBidi" w:hAnsiTheme="minorBidi" w:cstheme="minorBidi"/>
                              </w:rPr>
                              <w:t>No</w:t>
                            </w:r>
                          </w:p>
                        </w:txbxContent>
                      </v:textbox>
                    </v:shape>
                  </w:pict>
                </mc:Fallback>
              </mc:AlternateContent>
            </w:r>
            <w:r>
              <w:rPr>
                <w:noProof/>
                <w:lang w:eastAsia="es-CO"/>
              </w:rPr>
              <mc:AlternateContent>
                <mc:Choice Requires="wps">
                  <w:drawing>
                    <wp:anchor distT="0" distB="0" distL="114300" distR="114300" simplePos="0" relativeHeight="253410304" behindDoc="1" locked="0" layoutInCell="1" allowOverlap="1" wp14:anchorId="4807F901" wp14:editId="74E879B2">
                      <wp:simplePos x="0" y="0"/>
                      <wp:positionH relativeFrom="column">
                        <wp:posOffset>558165</wp:posOffset>
                      </wp:positionH>
                      <wp:positionV relativeFrom="paragraph">
                        <wp:posOffset>1229360</wp:posOffset>
                      </wp:positionV>
                      <wp:extent cx="368300" cy="330200"/>
                      <wp:effectExtent l="0" t="0" r="0" b="0"/>
                      <wp:wrapNone/>
                      <wp:docPr id="54" name="Cuadro de texto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8300" cy="330200"/>
                              </a:xfrm>
                              <a:prstGeom prst="rect">
                                <a:avLst/>
                              </a:prstGeom>
                              <a:solidFill>
                                <a:schemeClr val="lt1"/>
                              </a:solidFill>
                              <a:ln w="6350">
                                <a:noFill/>
                              </a:ln>
                            </wps:spPr>
                            <wps:txbx>
                              <w:txbxContent>
                                <w:p w14:paraId="0FC27A7D" w14:textId="4F8E4F74" w:rsidR="00926BD0" w:rsidRPr="002D0A5D" w:rsidRDefault="00926BD0">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07F901" id="Cuadro de texto 54" o:spid="_x0000_s1069" type="#_x0000_t202" alt="&quot;&quot;" style="position:absolute;left:0;text-align:left;margin-left:43.95pt;margin-top:96.8pt;width:29pt;height:26pt;z-index:-24990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" fillcolor="white [3201]" stroked="f" strokeweight=".5pt">
                      <v:textbox>
                        <w:txbxContent>
                          <w:p w14:paraId="0FC27A7D" w14:textId="4F8E4F74" w:rsidR="00926BD0" w:rsidRPr="002D0A5D" w:rsidRDefault="00926BD0">
                            <w:pPr>
                              <w:rPr>
                                <w:rFonts w:asciiTheme="minorBidi" w:hAnsiTheme="minorBidi" w:cstheme="minorBidi"/>
                              </w:rPr>
                            </w:pPr>
                            <w:r>
                              <w:rPr>
                                <w:rFonts w:asciiTheme="minorBidi" w:hAnsiTheme="minorBidi" w:cstheme="minorBidi"/>
                              </w:rPr>
                              <w:t>Si</w:t>
                            </w:r>
                          </w:p>
                        </w:txbxContent>
                      </v:textbox>
                    </v:shape>
                  </w:pict>
                </mc:Fallback>
              </mc:AlternateContent>
            </w:r>
          </w:p>
        </w:tc>
        <w:tc>
          <w:tcPr>
            <w:tcW w:w="927" w:type="pct"/>
          </w:tcPr>
          <w:p w14:paraId="621BAC63" w14:textId="77777777" w:rsidR="00926BD0" w:rsidRDefault="00926BD0" w:rsidP="00926BD0">
            <w:pPr>
              <w:tabs>
                <w:tab w:val="left" w:pos="284"/>
              </w:tabs>
              <w:spacing w:after="0" w:line="240" w:lineRule="auto"/>
              <w:jc w:val="center"/>
              <w:rPr>
                <w:rFonts w:ascii="Arial" w:hAnsi="Arial"/>
                <w:sz w:val="20"/>
                <w:szCs w:val="20"/>
              </w:rPr>
            </w:pPr>
          </w:p>
        </w:tc>
        <w:tc>
          <w:tcPr>
            <w:tcW w:w="913" w:type="pct"/>
          </w:tcPr>
          <w:p w14:paraId="5AB1467A" w14:textId="77777777" w:rsidR="00926BD0" w:rsidRDefault="00926BD0" w:rsidP="00926BD0">
            <w:pPr>
              <w:tabs>
                <w:tab w:val="left" w:pos="284"/>
              </w:tabs>
              <w:spacing w:after="0" w:line="240" w:lineRule="auto"/>
              <w:jc w:val="center"/>
              <w:rPr>
                <w:rFonts w:ascii="Arial" w:hAnsi="Arial"/>
                <w:sz w:val="20"/>
                <w:szCs w:val="20"/>
              </w:rPr>
            </w:pPr>
          </w:p>
        </w:tc>
        <w:tc>
          <w:tcPr>
            <w:tcW w:w="1179" w:type="pct"/>
          </w:tcPr>
          <w:p w14:paraId="70D1D0F7" w14:textId="77777777" w:rsidR="00926BD0" w:rsidRDefault="00926BD0" w:rsidP="00926BD0">
            <w:pPr>
              <w:tabs>
                <w:tab w:val="left" w:pos="284"/>
              </w:tabs>
              <w:spacing w:after="0" w:line="240" w:lineRule="auto"/>
              <w:jc w:val="both"/>
              <w:rPr>
                <w:rFonts w:ascii="Arial" w:hAnsi="Arial"/>
                <w:sz w:val="20"/>
                <w:szCs w:val="20"/>
                <w:lang w:val="es-MX"/>
              </w:rPr>
            </w:pPr>
          </w:p>
          <w:p w14:paraId="0F9F1D1A" w14:textId="77777777" w:rsidR="00926BD0" w:rsidRDefault="00926BD0" w:rsidP="00926BD0">
            <w:pPr>
              <w:tabs>
                <w:tab w:val="left" w:pos="284"/>
              </w:tabs>
              <w:spacing w:after="0" w:line="240" w:lineRule="auto"/>
              <w:jc w:val="both"/>
              <w:rPr>
                <w:rFonts w:ascii="Arial" w:hAnsi="Arial"/>
                <w:sz w:val="20"/>
                <w:szCs w:val="20"/>
                <w:lang w:val="es-MX"/>
              </w:rPr>
            </w:pPr>
          </w:p>
          <w:p w14:paraId="4540D65D" w14:textId="77777777" w:rsidR="00926BD0" w:rsidRDefault="00926BD0" w:rsidP="00926BD0">
            <w:pPr>
              <w:tabs>
                <w:tab w:val="left" w:pos="284"/>
              </w:tabs>
              <w:spacing w:after="0" w:line="240" w:lineRule="auto"/>
              <w:jc w:val="both"/>
              <w:rPr>
                <w:rFonts w:ascii="Arial" w:hAnsi="Arial"/>
                <w:sz w:val="20"/>
                <w:szCs w:val="20"/>
                <w:lang w:val="es-MX"/>
              </w:rPr>
            </w:pPr>
          </w:p>
          <w:p w14:paraId="571A2598" w14:textId="77777777" w:rsidR="00926BD0" w:rsidRDefault="00926BD0" w:rsidP="00926BD0">
            <w:pPr>
              <w:tabs>
                <w:tab w:val="left" w:pos="284"/>
              </w:tabs>
              <w:spacing w:after="0" w:line="240" w:lineRule="auto"/>
              <w:jc w:val="both"/>
              <w:rPr>
                <w:rFonts w:ascii="Arial" w:hAnsi="Arial"/>
                <w:sz w:val="20"/>
                <w:szCs w:val="20"/>
                <w:lang w:val="es-MX"/>
              </w:rPr>
            </w:pPr>
          </w:p>
          <w:p w14:paraId="10C68CB2" w14:textId="77777777" w:rsidR="00926BD0" w:rsidRDefault="00926BD0" w:rsidP="00926BD0">
            <w:pPr>
              <w:tabs>
                <w:tab w:val="left" w:pos="284"/>
              </w:tabs>
              <w:spacing w:after="0" w:line="240" w:lineRule="auto"/>
              <w:jc w:val="both"/>
              <w:rPr>
                <w:rFonts w:ascii="Arial" w:hAnsi="Arial"/>
                <w:sz w:val="20"/>
                <w:szCs w:val="20"/>
                <w:lang w:val="es-MX"/>
              </w:rPr>
            </w:pPr>
          </w:p>
          <w:p w14:paraId="084FC6B1" w14:textId="77777777" w:rsidR="00926BD0" w:rsidRDefault="00926BD0" w:rsidP="00926BD0">
            <w:pPr>
              <w:tabs>
                <w:tab w:val="left" w:pos="284"/>
              </w:tabs>
              <w:spacing w:after="0" w:line="240" w:lineRule="auto"/>
              <w:jc w:val="both"/>
              <w:rPr>
                <w:rFonts w:ascii="Arial" w:hAnsi="Arial"/>
                <w:sz w:val="20"/>
                <w:szCs w:val="20"/>
                <w:lang w:val="es-MX"/>
              </w:rPr>
            </w:pPr>
          </w:p>
          <w:p w14:paraId="6ED6844D" w14:textId="77777777" w:rsidR="00926BD0" w:rsidRDefault="00926BD0" w:rsidP="00926BD0">
            <w:pPr>
              <w:tabs>
                <w:tab w:val="left" w:pos="284"/>
              </w:tabs>
              <w:spacing w:after="0" w:line="240" w:lineRule="auto"/>
              <w:jc w:val="both"/>
              <w:rPr>
                <w:rFonts w:ascii="Arial" w:hAnsi="Arial"/>
                <w:sz w:val="20"/>
                <w:szCs w:val="20"/>
                <w:lang w:val="es-MX"/>
              </w:rPr>
            </w:pPr>
          </w:p>
          <w:p w14:paraId="77B7A8F9" w14:textId="77777777" w:rsidR="00926BD0" w:rsidRDefault="00926BD0" w:rsidP="00926BD0">
            <w:pPr>
              <w:tabs>
                <w:tab w:val="left" w:pos="284"/>
              </w:tabs>
              <w:spacing w:after="0" w:line="240" w:lineRule="auto"/>
              <w:jc w:val="both"/>
              <w:rPr>
                <w:rFonts w:ascii="Arial" w:hAnsi="Arial"/>
                <w:sz w:val="20"/>
                <w:szCs w:val="20"/>
                <w:lang w:val="es-MX"/>
              </w:rPr>
            </w:pPr>
          </w:p>
          <w:p w14:paraId="61B086C4" w14:textId="77777777" w:rsidR="00926BD0" w:rsidRDefault="00926BD0" w:rsidP="00926BD0">
            <w:pPr>
              <w:tabs>
                <w:tab w:val="left" w:pos="284"/>
              </w:tabs>
              <w:spacing w:after="0" w:line="240" w:lineRule="auto"/>
              <w:jc w:val="both"/>
              <w:rPr>
                <w:rFonts w:ascii="Arial" w:hAnsi="Arial"/>
                <w:sz w:val="20"/>
                <w:szCs w:val="20"/>
                <w:lang w:val="es-MX"/>
              </w:rPr>
            </w:pPr>
          </w:p>
          <w:p w14:paraId="3EA47FB2" w14:textId="77777777" w:rsidR="00926BD0" w:rsidRDefault="00926BD0" w:rsidP="00926BD0">
            <w:pPr>
              <w:tabs>
                <w:tab w:val="left" w:pos="284"/>
              </w:tabs>
              <w:spacing w:after="0" w:line="240" w:lineRule="auto"/>
              <w:jc w:val="both"/>
              <w:rPr>
                <w:rFonts w:ascii="Arial" w:hAnsi="Arial"/>
                <w:sz w:val="20"/>
                <w:szCs w:val="20"/>
                <w:lang w:val="es-MX"/>
              </w:rPr>
            </w:pPr>
          </w:p>
          <w:p w14:paraId="35848B7B" w14:textId="77777777" w:rsidR="00926BD0" w:rsidRDefault="00926BD0" w:rsidP="00926BD0">
            <w:pPr>
              <w:tabs>
                <w:tab w:val="left" w:pos="284"/>
              </w:tabs>
              <w:spacing w:after="0" w:line="240" w:lineRule="auto"/>
              <w:jc w:val="both"/>
              <w:rPr>
                <w:rFonts w:ascii="Arial" w:hAnsi="Arial"/>
                <w:sz w:val="20"/>
                <w:szCs w:val="20"/>
                <w:lang w:val="es-MX"/>
              </w:rPr>
            </w:pPr>
          </w:p>
          <w:p w14:paraId="5DE9A177" w14:textId="6CDE89B7" w:rsidR="00926BD0" w:rsidRDefault="00926BD0" w:rsidP="00926BD0">
            <w:pPr>
              <w:tabs>
                <w:tab w:val="left" w:pos="284"/>
              </w:tabs>
              <w:spacing w:after="0" w:line="240" w:lineRule="auto"/>
              <w:jc w:val="both"/>
              <w:rPr>
                <w:rFonts w:ascii="Arial" w:hAnsi="Arial"/>
                <w:sz w:val="20"/>
                <w:szCs w:val="20"/>
                <w:lang w:val="es-MX"/>
              </w:rPr>
            </w:pPr>
          </w:p>
        </w:tc>
      </w:tr>
      <w:tr w:rsidR="00926BD0" w:rsidRPr="00C65BDA" w14:paraId="438FC798" w14:textId="77777777" w:rsidTr="00F4579B">
        <w:trPr>
          <w:trHeight w:val="704"/>
        </w:trPr>
        <w:tc>
          <w:tcPr>
            <w:tcW w:w="263" w:type="pct"/>
            <w:vAlign w:val="center"/>
          </w:tcPr>
          <w:p w14:paraId="72E87302" w14:textId="6D435F38" w:rsidR="00926BD0" w:rsidRPr="001D6C7E" w:rsidRDefault="00926BD0" w:rsidP="00926BD0">
            <w:pPr>
              <w:tabs>
                <w:tab w:val="left" w:pos="284"/>
              </w:tabs>
              <w:spacing w:after="0" w:line="240" w:lineRule="auto"/>
              <w:jc w:val="center"/>
              <w:rPr>
                <w:rFonts w:asciiTheme="minorBidi" w:hAnsiTheme="minorBidi" w:cstheme="minorBidi"/>
                <w:noProof/>
                <w:lang w:eastAsia="es-CO"/>
              </w:rPr>
            </w:pPr>
            <w:r w:rsidRPr="001D6C7E">
              <w:rPr>
                <w:rFonts w:asciiTheme="minorBidi" w:hAnsiTheme="minorBidi" w:cstheme="minorBidi"/>
                <w:noProof/>
                <w:lang w:eastAsia="es-CO"/>
              </w:rPr>
              <w:t>1</w:t>
            </w:r>
            <w:r>
              <w:rPr>
                <w:rFonts w:asciiTheme="minorBidi" w:hAnsiTheme="minorBidi" w:cstheme="minorBidi"/>
                <w:noProof/>
                <w:lang w:eastAsia="es-CO"/>
              </w:rPr>
              <w:t>3</w:t>
            </w:r>
          </w:p>
        </w:tc>
        <w:tc>
          <w:tcPr>
            <w:tcW w:w="1718" w:type="pct"/>
          </w:tcPr>
          <w:p w14:paraId="305F2E92" w14:textId="20DA5E86" w:rsidR="00926BD0" w:rsidRPr="00C65BDA" w:rsidRDefault="00926BD0" w:rsidP="00926BD0">
            <w:pPr>
              <w:tabs>
                <w:tab w:val="left" w:pos="284"/>
              </w:tabs>
              <w:spacing w:after="0" w:line="240" w:lineRule="auto"/>
              <w:jc w:val="both"/>
              <w:rPr>
                <w:rFonts w:ascii="Arial" w:hAnsi="Arial"/>
                <w:noProof/>
                <w:sz w:val="24"/>
                <w:szCs w:val="24"/>
                <w:lang w:eastAsia="es-CO"/>
              </w:rPr>
            </w:pPr>
            <w:r>
              <w:rPr>
                <w:noProof/>
              </w:rPr>
              <mc:AlternateContent>
                <mc:Choice Requires="wps">
                  <w:drawing>
                    <wp:anchor distT="0" distB="0" distL="114300" distR="114300" simplePos="0" relativeHeight="253535232" behindDoc="0" locked="0" layoutInCell="1" allowOverlap="1" wp14:anchorId="4D0070E5" wp14:editId="35E5B68B">
                      <wp:simplePos x="0" y="0"/>
                      <wp:positionH relativeFrom="column">
                        <wp:posOffset>74930</wp:posOffset>
                      </wp:positionH>
                      <wp:positionV relativeFrom="paragraph">
                        <wp:posOffset>788670</wp:posOffset>
                      </wp:positionV>
                      <wp:extent cx="1999615" cy="552450"/>
                      <wp:effectExtent l="0" t="0" r="19685" b="19050"/>
                      <wp:wrapNone/>
                      <wp:docPr id="1903738103" name="Rectángulo 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5524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7CB33EEF" w14:textId="77777777" w:rsidR="00926BD0" w:rsidRPr="00790A6A" w:rsidRDefault="00926BD0" w:rsidP="00790A6A">
                                  <w:pPr>
                                    <w:jc w:val="both"/>
                                    <w:rPr>
                                      <w:rFonts w:ascii="Arial" w:hAnsi="Arial"/>
                                      <w:sz w:val="20"/>
                                      <w:szCs w:val="20"/>
                                      <w:lang w:val="es-MX"/>
                                    </w:rPr>
                                  </w:pPr>
                                  <w:r w:rsidRPr="002043F3">
                                    <w:rPr>
                                      <w:rFonts w:ascii="Arial" w:hAnsi="Arial"/>
                                      <w:b/>
                                      <w:bCs/>
                                      <w:sz w:val="20"/>
                                      <w:szCs w:val="20"/>
                                    </w:rPr>
                                    <w:t>Revisión de observaciones PPC</w:t>
                                  </w:r>
                                  <w:r>
                                    <w:rPr>
                                      <w:rFonts w:ascii="Arial" w:hAnsi="Arial"/>
                                      <w:b/>
                                      <w:bCs/>
                                      <w:sz w:val="20"/>
                                      <w:szCs w:val="20"/>
                                    </w:rPr>
                                    <w:t xml:space="preserve"> y registrar en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070E5" id="Rectángulo 126" o:spid="_x0000_s1070" alt="&quot;&quot;" style="position:absolute;left:0;text-align:left;margin-left:5.9pt;margin-top:62.1pt;width:157.45pt;height:43.5pt;z-index:2535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" fillcolor="window" strokecolor="windowText" strokeweight=".25pt">
                      <v:path arrowok="t"/>
                      <v:textbox>
                        <w:txbxContent>
                          <w:p w14:paraId="7CB33EEF" w14:textId="77777777" w:rsidR="00926BD0" w:rsidRPr="00790A6A" w:rsidRDefault="00926BD0" w:rsidP="00790A6A">
                            <w:pPr>
                              <w:jc w:val="both"/>
                              <w:rPr>
                                <w:rFonts w:ascii="Arial" w:hAnsi="Arial"/>
                                <w:sz w:val="20"/>
                                <w:szCs w:val="20"/>
                                <w:lang w:val="es-MX"/>
                              </w:rPr>
                            </w:pPr>
                            <w:r w:rsidRPr="002043F3">
                              <w:rPr>
                                <w:rFonts w:ascii="Arial" w:hAnsi="Arial"/>
                                <w:b/>
                                <w:bCs/>
                                <w:sz w:val="20"/>
                                <w:szCs w:val="20"/>
                              </w:rPr>
                              <w:t xml:space="preserve">Revisión de observaciones </w:t>
                            </w:r>
                            <w:proofErr w:type="spellStart"/>
                            <w:r w:rsidRPr="002043F3">
                              <w:rPr>
                                <w:rFonts w:ascii="Arial" w:hAnsi="Arial"/>
                                <w:b/>
                                <w:bCs/>
                                <w:sz w:val="20"/>
                                <w:szCs w:val="20"/>
                              </w:rPr>
                              <w:t>PPC</w:t>
                            </w:r>
                            <w:proofErr w:type="spellEnd"/>
                            <w:r>
                              <w:rPr>
                                <w:rFonts w:ascii="Arial" w:hAnsi="Arial"/>
                                <w:b/>
                                <w:bCs/>
                                <w:sz w:val="20"/>
                                <w:szCs w:val="20"/>
                              </w:rPr>
                              <w:t xml:space="preserve"> y registrar en sistema de contratación</w:t>
                            </w:r>
                          </w:p>
                        </w:txbxContent>
                      </v:textbox>
                    </v:rect>
                  </w:pict>
                </mc:Fallback>
              </mc:AlternateContent>
            </w:r>
            <w:r>
              <w:rPr>
                <w:noProof/>
              </w:rPr>
              <mc:AlternateContent>
                <mc:Choice Requires="wps">
                  <w:drawing>
                    <wp:anchor distT="0" distB="0" distL="114299" distR="114299" simplePos="0" relativeHeight="253538304" behindDoc="1" locked="0" layoutInCell="1" allowOverlap="1" wp14:anchorId="56A87067" wp14:editId="2D07E5C2">
                      <wp:simplePos x="0" y="0"/>
                      <wp:positionH relativeFrom="column">
                        <wp:posOffset>1001395</wp:posOffset>
                      </wp:positionH>
                      <wp:positionV relativeFrom="paragraph">
                        <wp:posOffset>789719</wp:posOffset>
                      </wp:positionV>
                      <wp:extent cx="0" cy="1397000"/>
                      <wp:effectExtent l="76200" t="0" r="38100" b="31750"/>
                      <wp:wrapNone/>
                      <wp:docPr id="1705333632" name="Conector recto de flecha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97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A5A6D9" id="Conector recto de flecha 128" o:spid="_x0000_s1026" type="#_x0000_t32" alt="&quot;&quot;" style="position:absolute;margin-left:78.85pt;margin-top:62.2pt;width:0;height:110pt;z-index:-24977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3537280" behindDoc="1" locked="0" layoutInCell="1" allowOverlap="1" wp14:anchorId="1ACFF9E9" wp14:editId="2305FCB9">
                      <wp:simplePos x="0" y="0"/>
                      <wp:positionH relativeFrom="column">
                        <wp:posOffset>993140</wp:posOffset>
                      </wp:positionH>
                      <wp:positionV relativeFrom="paragraph">
                        <wp:posOffset>-264795</wp:posOffset>
                      </wp:positionV>
                      <wp:extent cx="6350" cy="889000"/>
                      <wp:effectExtent l="76200" t="0" r="50800" b="44450"/>
                      <wp:wrapNone/>
                      <wp:docPr id="176249734" name="Conector recto de flecha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889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0FB7102" id="Conector recto de flecha 127" o:spid="_x0000_s1026" type="#_x0000_t32" alt="&quot;&quot;" style="position:absolute;margin-left:78.2pt;margin-top:-20.85pt;width:.5pt;height:70pt;z-index:-2497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" strokecolor="black [3200]" strokeweight=".5pt">
                      <v:stroke endarrow="block" joinstyle="miter"/>
                      <o:lock v:ext="edit" shapetype="f"/>
                    </v:shape>
                  </w:pict>
                </mc:Fallback>
              </mc:AlternateContent>
            </w:r>
          </w:p>
        </w:tc>
        <w:tc>
          <w:tcPr>
            <w:tcW w:w="927" w:type="pct"/>
            <w:vAlign w:val="center"/>
          </w:tcPr>
          <w:p w14:paraId="4E8A700E" w14:textId="4F394D56" w:rsidR="00926BD0" w:rsidRPr="00C65BDA" w:rsidRDefault="00926BD0" w:rsidP="00926BD0">
            <w:pPr>
              <w:tabs>
                <w:tab w:val="left" w:pos="284"/>
              </w:tabs>
              <w:spacing w:after="0" w:line="240" w:lineRule="auto"/>
              <w:jc w:val="center"/>
              <w:rPr>
                <w:rFonts w:ascii="Arial" w:hAnsi="Arial"/>
                <w:sz w:val="20"/>
                <w:szCs w:val="20"/>
              </w:rPr>
            </w:pPr>
            <w:r w:rsidRPr="005928BE">
              <w:rPr>
                <w:rFonts w:ascii="Arial" w:hAnsi="Arial"/>
                <w:sz w:val="20"/>
                <w:szCs w:val="20"/>
              </w:rPr>
              <w:t>Profesional de la OJ</w:t>
            </w:r>
          </w:p>
        </w:tc>
        <w:tc>
          <w:tcPr>
            <w:tcW w:w="913" w:type="pct"/>
            <w:vAlign w:val="center"/>
          </w:tcPr>
          <w:p w14:paraId="15B5BDBD" w14:textId="39CF9AFE" w:rsidR="00926BD0" w:rsidRPr="00C65BDA" w:rsidRDefault="00926BD0" w:rsidP="00926BD0">
            <w:pPr>
              <w:tabs>
                <w:tab w:val="left" w:pos="284"/>
              </w:tabs>
              <w:spacing w:after="0" w:line="240" w:lineRule="auto"/>
              <w:jc w:val="both"/>
              <w:rPr>
                <w:rFonts w:ascii="Arial" w:hAnsi="Arial"/>
                <w:sz w:val="20"/>
                <w:szCs w:val="20"/>
              </w:rPr>
            </w:pPr>
            <w:r w:rsidRPr="005928BE">
              <w:rPr>
                <w:rFonts w:ascii="Arial" w:hAnsi="Arial"/>
                <w:sz w:val="20"/>
                <w:szCs w:val="20"/>
              </w:rPr>
              <w:t>Correo electrónico, memorando o libro de radicados</w:t>
            </w:r>
          </w:p>
        </w:tc>
        <w:tc>
          <w:tcPr>
            <w:tcW w:w="1179" w:type="pct"/>
          </w:tcPr>
          <w:p w14:paraId="185A6917" w14:textId="77777777" w:rsidR="00926BD0" w:rsidRDefault="00926BD0" w:rsidP="00926BD0">
            <w:pPr>
              <w:tabs>
                <w:tab w:val="left" w:pos="284"/>
              </w:tabs>
              <w:spacing w:after="0" w:line="240" w:lineRule="auto"/>
              <w:jc w:val="both"/>
              <w:rPr>
                <w:rFonts w:ascii="Arial" w:hAnsi="Arial"/>
                <w:sz w:val="20"/>
                <w:szCs w:val="20"/>
              </w:rPr>
            </w:pPr>
          </w:p>
          <w:p w14:paraId="5F7E649B" w14:textId="77777777" w:rsidR="00926BD0" w:rsidRDefault="00926BD0" w:rsidP="00926BD0">
            <w:pPr>
              <w:tabs>
                <w:tab w:val="left" w:pos="284"/>
              </w:tabs>
              <w:spacing w:after="0" w:line="240" w:lineRule="auto"/>
              <w:jc w:val="both"/>
              <w:rPr>
                <w:rFonts w:ascii="Arial" w:hAnsi="Arial"/>
                <w:sz w:val="20"/>
                <w:szCs w:val="20"/>
              </w:rPr>
            </w:pPr>
          </w:p>
          <w:p w14:paraId="0EE67291" w14:textId="77777777" w:rsidR="00926BD0" w:rsidRDefault="00926BD0" w:rsidP="00926BD0">
            <w:pPr>
              <w:tabs>
                <w:tab w:val="left" w:pos="284"/>
              </w:tabs>
              <w:spacing w:after="0" w:line="240" w:lineRule="auto"/>
              <w:jc w:val="both"/>
              <w:rPr>
                <w:rFonts w:ascii="Arial" w:hAnsi="Arial"/>
                <w:sz w:val="20"/>
                <w:szCs w:val="20"/>
              </w:rPr>
            </w:pPr>
            <w:r>
              <w:rPr>
                <w:rFonts w:ascii="Arial" w:hAnsi="Arial"/>
                <w:sz w:val="20"/>
                <w:szCs w:val="20"/>
              </w:rPr>
              <w:t>El profesional de la O</w:t>
            </w:r>
            <w:r w:rsidRPr="002043F3">
              <w:rPr>
                <w:rFonts w:ascii="Arial" w:hAnsi="Arial"/>
                <w:sz w:val="20"/>
                <w:szCs w:val="20"/>
              </w:rPr>
              <w:t>J revisa las observaciones</w:t>
            </w:r>
            <w:r>
              <w:rPr>
                <w:rFonts w:ascii="Arial" w:hAnsi="Arial"/>
                <w:sz w:val="20"/>
                <w:szCs w:val="20"/>
              </w:rPr>
              <w:t xml:space="preserve"> (a medida que vayan llegando)</w:t>
            </w:r>
            <w:r w:rsidRPr="006974BB">
              <w:rPr>
                <w:rFonts w:ascii="Arial" w:hAnsi="Arial"/>
                <w:sz w:val="20"/>
                <w:szCs w:val="20"/>
              </w:rPr>
              <w:t xml:space="preserve"> y las remite al área solicitante ejecutora y/o área financiera (las que sean de su competencia) para su análisis y respuesta. </w:t>
            </w:r>
          </w:p>
          <w:p w14:paraId="39C5D980" w14:textId="77777777" w:rsidR="00926BD0" w:rsidRDefault="00926BD0" w:rsidP="00926BD0">
            <w:pPr>
              <w:tabs>
                <w:tab w:val="left" w:pos="284"/>
              </w:tabs>
              <w:spacing w:after="0" w:line="240" w:lineRule="auto"/>
              <w:jc w:val="both"/>
              <w:rPr>
                <w:rFonts w:ascii="Arial" w:hAnsi="Arial"/>
                <w:sz w:val="20"/>
                <w:szCs w:val="20"/>
              </w:rPr>
            </w:pPr>
          </w:p>
          <w:p w14:paraId="504D6104" w14:textId="6C79D12C" w:rsidR="00926BD0" w:rsidRPr="00C65BDA" w:rsidRDefault="00926BD0" w:rsidP="00926BD0">
            <w:pPr>
              <w:tabs>
                <w:tab w:val="left" w:pos="284"/>
              </w:tabs>
              <w:spacing w:after="0" w:line="240" w:lineRule="auto"/>
              <w:jc w:val="both"/>
              <w:rPr>
                <w:rFonts w:ascii="Arial" w:hAnsi="Arial"/>
                <w:sz w:val="20"/>
                <w:szCs w:val="20"/>
                <w:lang w:val="es-MX"/>
              </w:rPr>
            </w:pPr>
          </w:p>
        </w:tc>
      </w:tr>
      <w:tr w:rsidR="00926BD0" w:rsidRPr="00C65BDA" w14:paraId="371B5A21" w14:textId="77777777" w:rsidTr="006B3336">
        <w:trPr>
          <w:trHeight w:val="704"/>
        </w:trPr>
        <w:tc>
          <w:tcPr>
            <w:tcW w:w="263" w:type="pct"/>
            <w:vAlign w:val="center"/>
          </w:tcPr>
          <w:p w14:paraId="72D25841" w14:textId="2EFC1359" w:rsidR="00926BD0" w:rsidRPr="001D6C7E" w:rsidRDefault="00926BD0" w:rsidP="00926BD0">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14</w:t>
            </w:r>
          </w:p>
        </w:tc>
        <w:tc>
          <w:tcPr>
            <w:tcW w:w="1718" w:type="pct"/>
          </w:tcPr>
          <w:p w14:paraId="0A90B179" w14:textId="7468EDB4" w:rsidR="00926BD0" w:rsidRDefault="007F5BEC" w:rsidP="00926BD0">
            <w:pPr>
              <w:tabs>
                <w:tab w:val="left" w:pos="284"/>
              </w:tabs>
              <w:spacing w:after="0" w:line="240" w:lineRule="auto"/>
              <w:jc w:val="both"/>
              <w:rPr>
                <w:noProof/>
              </w:rPr>
            </w:pPr>
            <w:r>
              <w:rPr>
                <w:noProof/>
              </w:rPr>
              <mc:AlternateContent>
                <mc:Choice Requires="wps">
                  <w:drawing>
                    <wp:anchor distT="0" distB="0" distL="114300" distR="114300" simplePos="0" relativeHeight="253536256" behindDoc="0" locked="0" layoutInCell="1" allowOverlap="1" wp14:anchorId="6FC2B1F6" wp14:editId="4898C2F8">
                      <wp:simplePos x="0" y="0"/>
                      <wp:positionH relativeFrom="column">
                        <wp:posOffset>852363</wp:posOffset>
                      </wp:positionH>
                      <wp:positionV relativeFrom="paragraph">
                        <wp:posOffset>2636437</wp:posOffset>
                      </wp:positionV>
                      <wp:extent cx="312420" cy="331470"/>
                      <wp:effectExtent l="0" t="0" r="0" b="11430"/>
                      <wp:wrapNone/>
                      <wp:docPr id="397054500" name="Diagrama de flujo: conector fuera de página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wps:spPr>
                            <wps:txbx>
                              <w:txbxContent>
                                <w:p w14:paraId="03825695" w14:textId="77777777" w:rsidR="00926BD0" w:rsidRPr="005622B7" w:rsidRDefault="00926BD0" w:rsidP="00DD1FB8">
                                  <w:pPr>
                                    <w:ind w:hanging="2"/>
                                    <w:jc w:val="center"/>
                                    <w:rPr>
                                      <w:rFonts w:ascii="Arial" w:hAnsi="Arial"/>
                                      <w:caps/>
                                      <w:color w:val="000000"/>
                                      <w:sz w:val="24"/>
                                      <w:szCs w:val="24"/>
                                      <w:lang w:val="es-ES_tradnl"/>
                                    </w:rPr>
                                  </w:pPr>
                                  <w:r>
                                    <w:rPr>
                                      <w:rFonts w:ascii="Arial" w:hAnsi="Arial"/>
                                      <w:caps/>
                                      <w:color w:val="000000"/>
                                      <w:sz w:val="24"/>
                                      <w:szCs w:val="24"/>
                                      <w:lang w:val="es-ES_tradnl"/>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C2B1F6" id="Diagrama de flujo: conector fuera de página 125" o:spid="_x0000_s1071" type="#_x0000_t177" alt="&quot;&quot;" style="position:absolute;left:0;text-align:left;margin-left:67.1pt;margin-top:207.6pt;width:24.6pt;height:26.1pt;z-index:2535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">
                      <v:textbox>
                        <w:txbxContent>
                          <w:p w14:paraId="03825695" w14:textId="77777777" w:rsidR="00926BD0" w:rsidRPr="005622B7" w:rsidRDefault="00926BD0" w:rsidP="00DD1FB8">
                            <w:pPr>
                              <w:ind w:hanging="2"/>
                              <w:jc w:val="center"/>
                              <w:rPr>
                                <w:rFonts w:ascii="Arial" w:hAnsi="Arial"/>
                                <w:caps/>
                                <w:color w:val="000000"/>
                                <w:sz w:val="24"/>
                                <w:szCs w:val="24"/>
                                <w:lang w:val="es-ES_tradnl"/>
                              </w:rPr>
                            </w:pPr>
                            <w:r>
                              <w:rPr>
                                <w:rFonts w:ascii="Arial" w:hAnsi="Arial"/>
                                <w:caps/>
                                <w:color w:val="000000"/>
                                <w:sz w:val="24"/>
                                <w:szCs w:val="24"/>
                                <w:lang w:val="es-ES_tradnl"/>
                              </w:rPr>
                              <w:t>E</w:t>
                            </w:r>
                          </w:p>
                        </w:txbxContent>
                      </v:textbox>
                    </v:shape>
                  </w:pict>
                </mc:Fallback>
              </mc:AlternateContent>
            </w:r>
            <w:r w:rsidR="00926BD0">
              <w:rPr>
                <w:noProof/>
                <w:lang w:eastAsia="es-CO"/>
              </w:rPr>
              <mc:AlternateContent>
                <mc:Choice Requires="wps">
                  <w:drawing>
                    <wp:anchor distT="0" distB="0" distL="114300" distR="114300" simplePos="0" relativeHeight="253418496" behindDoc="1" locked="0" layoutInCell="1" allowOverlap="1" wp14:anchorId="0CE78126" wp14:editId="1AAA486C">
                      <wp:simplePos x="0" y="0"/>
                      <wp:positionH relativeFrom="column">
                        <wp:posOffset>1002030</wp:posOffset>
                      </wp:positionH>
                      <wp:positionV relativeFrom="paragraph">
                        <wp:posOffset>1093470</wp:posOffset>
                      </wp:positionV>
                      <wp:extent cx="0" cy="1327150"/>
                      <wp:effectExtent l="76200" t="0" r="57150" b="63500"/>
                      <wp:wrapNone/>
                      <wp:docPr id="62" name="Conector recto de flecha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327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3ACC9D" id="Conector recto de flecha 62" o:spid="_x0000_s1026" type="#_x0000_t32" alt="&quot;&quot;" style="position:absolute;margin-left:78.9pt;margin-top:86.1pt;width:0;height:104.5pt;z-index:-24989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5ttwEAAL8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" strokecolor="black [3200]" strokeweight=".5pt">
                      <v:stroke endarrow="block" joinstyle="miter"/>
                    </v:shape>
                  </w:pict>
                </mc:Fallback>
              </mc:AlternateContent>
            </w:r>
            <w:r w:rsidR="00926BD0">
              <w:rPr>
                <w:noProof/>
                <w:lang w:eastAsia="es-CO"/>
              </w:rPr>
              <mc:AlternateContent>
                <mc:Choice Requires="wps">
                  <w:drawing>
                    <wp:anchor distT="0" distB="0" distL="114300" distR="114300" simplePos="0" relativeHeight="253416448" behindDoc="0" locked="0" layoutInCell="1" allowOverlap="1" wp14:anchorId="1CEB2D85" wp14:editId="5C3B53D9">
                      <wp:simplePos x="0" y="0"/>
                      <wp:positionH relativeFrom="column">
                        <wp:posOffset>24130</wp:posOffset>
                      </wp:positionH>
                      <wp:positionV relativeFrom="paragraph">
                        <wp:posOffset>407670</wp:posOffset>
                      </wp:positionV>
                      <wp:extent cx="1999615" cy="749300"/>
                      <wp:effectExtent l="0" t="0" r="19685" b="12700"/>
                      <wp:wrapNone/>
                      <wp:docPr id="57" name="Rectángulo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493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0A6E324A" w14:textId="58E5A3D2" w:rsidR="00926BD0" w:rsidRPr="00790A6A" w:rsidRDefault="00926BD0" w:rsidP="00461B95">
                                  <w:pPr>
                                    <w:jc w:val="both"/>
                                    <w:rPr>
                                      <w:rFonts w:ascii="Arial" w:hAnsi="Arial"/>
                                      <w:sz w:val="20"/>
                                      <w:szCs w:val="20"/>
                                      <w:lang w:val="es-MX"/>
                                    </w:rPr>
                                  </w:pPr>
                                  <w:r w:rsidRPr="002043F3">
                                    <w:rPr>
                                      <w:rFonts w:ascii="Arial" w:hAnsi="Arial"/>
                                      <w:b/>
                                      <w:bCs/>
                                      <w:sz w:val="20"/>
                                      <w:szCs w:val="20"/>
                                    </w:rPr>
                                    <w:t>Recibir</w:t>
                                  </w:r>
                                  <w:r w:rsidR="007F5BEC">
                                    <w:rPr>
                                      <w:rFonts w:ascii="Arial" w:hAnsi="Arial"/>
                                      <w:b/>
                                      <w:bCs/>
                                      <w:sz w:val="20"/>
                                      <w:szCs w:val="20"/>
                                    </w:rPr>
                                    <w:t xml:space="preserve"> y</w:t>
                                  </w:r>
                                  <w:r w:rsidRPr="002043F3">
                                    <w:rPr>
                                      <w:rFonts w:ascii="Arial" w:hAnsi="Arial"/>
                                      <w:b/>
                                      <w:bCs/>
                                      <w:sz w:val="20"/>
                                      <w:szCs w:val="20"/>
                                    </w:rPr>
                                    <w:t xml:space="preserve"> analizar las obser</w:t>
                                  </w:r>
                                  <w:r>
                                    <w:rPr>
                                      <w:rFonts w:ascii="Arial" w:hAnsi="Arial"/>
                                      <w:b/>
                                      <w:bCs/>
                                      <w:sz w:val="20"/>
                                      <w:szCs w:val="20"/>
                                    </w:rPr>
                                    <w:t>vaciones (área solicitante y financiera) y dar respuesta a la O</w:t>
                                  </w:r>
                                  <w:r w:rsidRPr="002043F3">
                                    <w:rPr>
                                      <w:rFonts w:ascii="Arial" w:hAnsi="Arial"/>
                                      <w:b/>
                                      <w:bCs/>
                                      <w:sz w:val="20"/>
                                      <w:szCs w:val="20"/>
                                    </w:rPr>
                                    <w:t>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B2D85" id="Rectángulo 57" o:spid="_x0000_s1072" alt="&quot;&quot;" style="position:absolute;left:0;text-align:left;margin-left:1.9pt;margin-top:32.1pt;width:157.45pt;height:59pt;z-index:2534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" fillcolor="window" strokecolor="windowText" strokeweight=".25pt">
                      <v:path arrowok="t"/>
                      <v:textbox>
                        <w:txbxContent>
                          <w:p w14:paraId="0A6E324A" w14:textId="58E5A3D2" w:rsidR="00926BD0" w:rsidRPr="00790A6A" w:rsidRDefault="00926BD0" w:rsidP="00461B95">
                            <w:pPr>
                              <w:jc w:val="both"/>
                              <w:rPr>
                                <w:rFonts w:ascii="Arial" w:hAnsi="Arial"/>
                                <w:sz w:val="20"/>
                                <w:szCs w:val="20"/>
                                <w:lang w:val="es-MX"/>
                              </w:rPr>
                            </w:pPr>
                            <w:r w:rsidRPr="002043F3">
                              <w:rPr>
                                <w:rFonts w:ascii="Arial" w:hAnsi="Arial"/>
                                <w:b/>
                                <w:bCs/>
                                <w:sz w:val="20"/>
                                <w:szCs w:val="20"/>
                              </w:rPr>
                              <w:t>Recibir</w:t>
                            </w:r>
                            <w:r w:rsidR="007F5BEC">
                              <w:rPr>
                                <w:rFonts w:ascii="Arial" w:hAnsi="Arial"/>
                                <w:b/>
                                <w:bCs/>
                                <w:sz w:val="20"/>
                                <w:szCs w:val="20"/>
                              </w:rPr>
                              <w:t xml:space="preserve"> y</w:t>
                            </w:r>
                            <w:r w:rsidRPr="002043F3">
                              <w:rPr>
                                <w:rFonts w:ascii="Arial" w:hAnsi="Arial"/>
                                <w:b/>
                                <w:bCs/>
                                <w:sz w:val="20"/>
                                <w:szCs w:val="20"/>
                              </w:rPr>
                              <w:t xml:space="preserve"> analizar las obser</w:t>
                            </w:r>
                            <w:r>
                              <w:rPr>
                                <w:rFonts w:ascii="Arial" w:hAnsi="Arial"/>
                                <w:b/>
                                <w:bCs/>
                                <w:sz w:val="20"/>
                                <w:szCs w:val="20"/>
                              </w:rPr>
                              <w:t xml:space="preserve">vaciones (área solicitante y financiera) y dar respuesta a la </w:t>
                            </w:r>
                            <w:proofErr w:type="spellStart"/>
                            <w:r>
                              <w:rPr>
                                <w:rFonts w:ascii="Arial" w:hAnsi="Arial"/>
                                <w:b/>
                                <w:bCs/>
                                <w:sz w:val="20"/>
                                <w:szCs w:val="20"/>
                              </w:rPr>
                              <w:t>O</w:t>
                            </w:r>
                            <w:r w:rsidRPr="002043F3">
                              <w:rPr>
                                <w:rFonts w:ascii="Arial" w:hAnsi="Arial"/>
                                <w:b/>
                                <w:bCs/>
                                <w:sz w:val="20"/>
                                <w:szCs w:val="20"/>
                              </w:rPr>
                              <w:t>J</w:t>
                            </w:r>
                            <w:proofErr w:type="spellEnd"/>
                          </w:p>
                        </w:txbxContent>
                      </v:textbox>
                    </v:rect>
                  </w:pict>
                </mc:Fallback>
              </mc:AlternateContent>
            </w:r>
          </w:p>
        </w:tc>
        <w:tc>
          <w:tcPr>
            <w:tcW w:w="927" w:type="pct"/>
            <w:vAlign w:val="center"/>
          </w:tcPr>
          <w:p w14:paraId="6BF52C2C" w14:textId="163C96F0" w:rsidR="00926BD0" w:rsidRPr="005928BE" w:rsidRDefault="00926BD0" w:rsidP="00926BD0">
            <w:pPr>
              <w:tabs>
                <w:tab w:val="left" w:pos="284"/>
              </w:tabs>
              <w:spacing w:after="0" w:line="240" w:lineRule="auto"/>
              <w:jc w:val="center"/>
              <w:rPr>
                <w:rFonts w:ascii="Arial" w:hAnsi="Arial"/>
                <w:sz w:val="20"/>
                <w:szCs w:val="20"/>
              </w:rPr>
            </w:pPr>
            <w:r w:rsidRPr="005928BE">
              <w:rPr>
                <w:rFonts w:ascii="Arial" w:hAnsi="Arial"/>
                <w:sz w:val="20"/>
                <w:szCs w:val="20"/>
              </w:rPr>
              <w:t>Jefe o subdirector de la dependencia solicitante ejecutora y/o funcionarios(as) o contratista(s) de la dependencia solicitante ejecutora y/o profesional del área financiera</w:t>
            </w:r>
            <w:r w:rsidRPr="005928BE" w:rsidDel="00E476D1">
              <w:rPr>
                <w:rFonts w:ascii="Arial" w:hAnsi="Arial"/>
                <w:sz w:val="20"/>
                <w:szCs w:val="20"/>
              </w:rPr>
              <w:t xml:space="preserve"> </w:t>
            </w:r>
            <w:r w:rsidRPr="005928BE">
              <w:rPr>
                <w:rFonts w:ascii="Arial" w:hAnsi="Arial"/>
                <w:sz w:val="20"/>
                <w:szCs w:val="20"/>
              </w:rPr>
              <w:t xml:space="preserve">de la </w:t>
            </w:r>
            <w:r w:rsidR="007F5BEC">
              <w:rPr>
                <w:rFonts w:ascii="Arial" w:hAnsi="Arial"/>
                <w:sz w:val="20"/>
                <w:szCs w:val="20"/>
              </w:rPr>
              <w:t>S</w:t>
            </w:r>
            <w:r w:rsidRPr="005928BE">
              <w:rPr>
                <w:rFonts w:ascii="Arial" w:hAnsi="Arial"/>
                <w:sz w:val="20"/>
                <w:szCs w:val="20"/>
              </w:rPr>
              <w:t>ubdirección Corporativa.</w:t>
            </w:r>
          </w:p>
        </w:tc>
        <w:tc>
          <w:tcPr>
            <w:tcW w:w="913" w:type="pct"/>
            <w:vAlign w:val="center"/>
          </w:tcPr>
          <w:p w14:paraId="37AC7D2F" w14:textId="2922E633" w:rsidR="00926BD0" w:rsidRPr="005928BE" w:rsidRDefault="00926BD0" w:rsidP="00926BD0">
            <w:pPr>
              <w:tabs>
                <w:tab w:val="left" w:pos="284"/>
              </w:tabs>
              <w:spacing w:after="0" w:line="240" w:lineRule="auto"/>
              <w:jc w:val="both"/>
              <w:rPr>
                <w:rFonts w:ascii="Arial" w:hAnsi="Arial"/>
                <w:sz w:val="20"/>
                <w:szCs w:val="20"/>
              </w:rPr>
            </w:pPr>
            <w:r w:rsidRPr="005928BE">
              <w:rPr>
                <w:rFonts w:ascii="Arial" w:hAnsi="Arial"/>
                <w:sz w:val="20"/>
                <w:szCs w:val="20"/>
              </w:rPr>
              <w:t>Memorando y/o correo electrónico</w:t>
            </w:r>
          </w:p>
        </w:tc>
        <w:tc>
          <w:tcPr>
            <w:tcW w:w="1179" w:type="pct"/>
            <w:vAlign w:val="center"/>
          </w:tcPr>
          <w:p w14:paraId="6F4B4ECF" w14:textId="530EA903" w:rsidR="00926BD0" w:rsidRDefault="00926BD0" w:rsidP="00926BD0">
            <w:pPr>
              <w:tabs>
                <w:tab w:val="left" w:pos="284"/>
              </w:tabs>
              <w:spacing w:after="0" w:line="240" w:lineRule="auto"/>
              <w:jc w:val="both"/>
              <w:rPr>
                <w:rFonts w:ascii="Arial" w:hAnsi="Arial"/>
                <w:sz w:val="20"/>
                <w:szCs w:val="20"/>
              </w:rPr>
            </w:pPr>
            <w:r w:rsidRPr="006974BB">
              <w:rPr>
                <w:rFonts w:ascii="Arial" w:hAnsi="Arial"/>
                <w:sz w:val="20"/>
                <w:szCs w:val="20"/>
              </w:rPr>
              <w:t xml:space="preserve">El área solicitante ejecutora y/o el </w:t>
            </w:r>
            <w:r w:rsidRPr="005928BE">
              <w:rPr>
                <w:rFonts w:ascii="Arial" w:hAnsi="Arial"/>
                <w:sz w:val="20"/>
                <w:szCs w:val="20"/>
              </w:rPr>
              <w:t>área financiera</w:t>
            </w:r>
            <w:r w:rsidRPr="006974BB">
              <w:rPr>
                <w:rFonts w:ascii="Arial" w:hAnsi="Arial"/>
                <w:sz w:val="20"/>
                <w:szCs w:val="20"/>
              </w:rPr>
              <w:t xml:space="preserve"> reciben las observaciones enviadas por la </w:t>
            </w:r>
            <w:r>
              <w:rPr>
                <w:rFonts w:ascii="Arial" w:hAnsi="Arial"/>
                <w:sz w:val="20"/>
                <w:szCs w:val="20"/>
              </w:rPr>
              <w:t>OJ</w:t>
            </w:r>
            <w:r w:rsidRPr="006974BB">
              <w:rPr>
                <w:rFonts w:ascii="Arial" w:hAnsi="Arial"/>
                <w:sz w:val="20"/>
                <w:szCs w:val="20"/>
              </w:rPr>
              <w:t xml:space="preserve"> y proyecta la respuesta respectiva</w:t>
            </w:r>
            <w:r>
              <w:rPr>
                <w:rFonts w:ascii="Arial" w:hAnsi="Arial"/>
                <w:sz w:val="20"/>
                <w:szCs w:val="20"/>
              </w:rPr>
              <w:t xml:space="preserve">. </w:t>
            </w:r>
            <w:r w:rsidRPr="005928BE">
              <w:rPr>
                <w:rFonts w:ascii="Arial" w:hAnsi="Arial"/>
                <w:sz w:val="20"/>
                <w:szCs w:val="20"/>
              </w:rPr>
              <w:t xml:space="preserve">La aceptación o rechazo de las observaciones, a través de memorando y/o correo electrónico se debe hacer de manera motivada y serán suscritas por el jefe o subdirector de la dependencia solicitante ejecutora y/o funcionarios(as) o contratista(s) de la dependencia solicitante ejecutora y/o profesional del área financiera de la </w:t>
            </w:r>
            <w:r w:rsidR="007F5BEC">
              <w:rPr>
                <w:rFonts w:ascii="Arial" w:hAnsi="Arial"/>
                <w:sz w:val="20"/>
                <w:szCs w:val="20"/>
              </w:rPr>
              <w:t>S</w:t>
            </w:r>
            <w:r w:rsidRPr="005928BE">
              <w:rPr>
                <w:rFonts w:ascii="Arial" w:hAnsi="Arial"/>
                <w:sz w:val="20"/>
                <w:szCs w:val="20"/>
              </w:rPr>
              <w:t>ubdirección Corporativa.</w:t>
            </w:r>
          </w:p>
        </w:tc>
      </w:tr>
      <w:tr w:rsidR="00926BD0" w:rsidRPr="00C65BDA" w14:paraId="5D4DFB8D" w14:textId="77777777" w:rsidTr="00237E36">
        <w:trPr>
          <w:trHeight w:val="704"/>
        </w:trPr>
        <w:tc>
          <w:tcPr>
            <w:tcW w:w="263" w:type="pct"/>
          </w:tcPr>
          <w:p w14:paraId="0A84A4E9" w14:textId="6A75D2E8" w:rsidR="00926BD0" w:rsidRPr="001D6C7E" w:rsidRDefault="00926BD0" w:rsidP="00926BD0">
            <w:pPr>
              <w:tabs>
                <w:tab w:val="left" w:pos="284"/>
              </w:tabs>
              <w:spacing w:after="0" w:line="240" w:lineRule="auto"/>
              <w:jc w:val="both"/>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1DB726A9" w14:textId="2E736D64" w:rsidR="00926BD0" w:rsidRDefault="00926BD0" w:rsidP="00926BD0">
            <w:pPr>
              <w:tabs>
                <w:tab w:val="left" w:pos="284"/>
              </w:tabs>
              <w:spacing w:after="0" w:line="240" w:lineRule="auto"/>
              <w:jc w:val="center"/>
              <w:rPr>
                <w:noProof/>
              </w:rPr>
            </w:pPr>
            <w:r w:rsidRPr="00C65BDA">
              <w:rPr>
                <w:rFonts w:ascii="Arial" w:hAnsi="Arial"/>
                <w:b/>
                <w:sz w:val="24"/>
                <w:szCs w:val="24"/>
              </w:rPr>
              <w:t>ACTIVIDAD</w:t>
            </w:r>
          </w:p>
        </w:tc>
        <w:tc>
          <w:tcPr>
            <w:tcW w:w="927" w:type="pct"/>
          </w:tcPr>
          <w:p w14:paraId="1652D4B9" w14:textId="5217E87D" w:rsidR="00926BD0" w:rsidRDefault="00926BD0" w:rsidP="00926BD0">
            <w:pPr>
              <w:tabs>
                <w:tab w:val="left" w:pos="284"/>
              </w:tabs>
              <w:spacing w:after="0" w:line="240" w:lineRule="auto"/>
              <w:jc w:val="center"/>
              <w:rPr>
                <w:rFonts w:ascii="Arial" w:hAnsi="Arial"/>
                <w:sz w:val="20"/>
                <w:szCs w:val="20"/>
              </w:rPr>
            </w:pPr>
            <w:r w:rsidRPr="00C65BDA">
              <w:rPr>
                <w:rFonts w:ascii="Arial" w:hAnsi="Arial"/>
                <w:b/>
              </w:rPr>
              <w:t>RESPONSABLE</w:t>
            </w:r>
          </w:p>
        </w:tc>
        <w:tc>
          <w:tcPr>
            <w:tcW w:w="913" w:type="pct"/>
          </w:tcPr>
          <w:p w14:paraId="02B780F2" w14:textId="7A3ED42E" w:rsidR="00926BD0" w:rsidRDefault="00926BD0" w:rsidP="00926BD0">
            <w:pPr>
              <w:tabs>
                <w:tab w:val="left" w:pos="284"/>
              </w:tabs>
              <w:spacing w:after="0" w:line="240" w:lineRule="auto"/>
              <w:jc w:val="center"/>
              <w:rPr>
                <w:rFonts w:ascii="Arial" w:hAnsi="Arial"/>
                <w:sz w:val="20"/>
                <w:szCs w:val="20"/>
              </w:rPr>
            </w:pPr>
            <w:r w:rsidRPr="00C65BDA">
              <w:rPr>
                <w:rFonts w:ascii="Arial" w:hAnsi="Arial"/>
                <w:b/>
                <w:sz w:val="24"/>
                <w:szCs w:val="24"/>
              </w:rPr>
              <w:t>DOCUMENTO O REGISTRO</w:t>
            </w:r>
          </w:p>
        </w:tc>
        <w:tc>
          <w:tcPr>
            <w:tcW w:w="1179" w:type="pct"/>
          </w:tcPr>
          <w:p w14:paraId="54DA7F2E" w14:textId="575EE192" w:rsidR="00926BD0" w:rsidRDefault="00926BD0" w:rsidP="00926BD0">
            <w:pPr>
              <w:tabs>
                <w:tab w:val="left" w:pos="284"/>
              </w:tabs>
              <w:spacing w:after="0" w:line="240" w:lineRule="auto"/>
              <w:jc w:val="center"/>
              <w:rPr>
                <w:rFonts w:ascii="Arial" w:hAnsi="Arial"/>
                <w:sz w:val="20"/>
                <w:szCs w:val="20"/>
                <w:lang w:val="es-MX"/>
              </w:rPr>
            </w:pPr>
            <w:r w:rsidRPr="00C65BDA">
              <w:rPr>
                <w:rFonts w:ascii="Arial" w:hAnsi="Arial"/>
                <w:b/>
                <w:sz w:val="24"/>
                <w:szCs w:val="24"/>
              </w:rPr>
              <w:t>OBSERVACIÓN</w:t>
            </w:r>
          </w:p>
        </w:tc>
      </w:tr>
      <w:tr w:rsidR="00926BD0" w:rsidRPr="00C65BDA" w14:paraId="538B097F" w14:textId="77777777" w:rsidTr="00A90744">
        <w:trPr>
          <w:trHeight w:val="3535"/>
        </w:trPr>
        <w:tc>
          <w:tcPr>
            <w:tcW w:w="263" w:type="pct"/>
            <w:vAlign w:val="center"/>
          </w:tcPr>
          <w:p w14:paraId="0B1DDE8E" w14:textId="5AEB5FE7" w:rsidR="00926BD0" w:rsidRPr="001D6C7E" w:rsidRDefault="00926BD0" w:rsidP="00926BD0">
            <w:pPr>
              <w:tabs>
                <w:tab w:val="left" w:pos="284"/>
              </w:tabs>
              <w:spacing w:after="0" w:line="240" w:lineRule="auto"/>
              <w:jc w:val="center"/>
              <w:rPr>
                <w:rFonts w:asciiTheme="minorBidi" w:hAnsiTheme="minorBidi" w:cstheme="minorBidi"/>
                <w:noProof/>
              </w:rPr>
            </w:pPr>
          </w:p>
        </w:tc>
        <w:tc>
          <w:tcPr>
            <w:tcW w:w="1718" w:type="pct"/>
          </w:tcPr>
          <w:p w14:paraId="2C3FB207" w14:textId="06BE1076" w:rsidR="00926BD0" w:rsidRDefault="00926BD0"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419520" behindDoc="0" locked="0" layoutInCell="1" allowOverlap="1" wp14:anchorId="0F406DBA" wp14:editId="2D909931">
                      <wp:simplePos x="0" y="0"/>
                      <wp:positionH relativeFrom="column">
                        <wp:posOffset>-88265</wp:posOffset>
                      </wp:positionH>
                      <wp:positionV relativeFrom="paragraph">
                        <wp:posOffset>67945</wp:posOffset>
                      </wp:positionV>
                      <wp:extent cx="2168525" cy="1943100"/>
                      <wp:effectExtent l="19050" t="19050" r="41275" b="38100"/>
                      <wp:wrapNone/>
                      <wp:docPr id="63" name="Diagrama de flujo: decisión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1943100"/>
                              </a:xfrm>
                              <a:prstGeom prst="flowChartDecision">
                                <a:avLst/>
                              </a:prstGeom>
                              <a:solidFill>
                                <a:srgbClr val="FFFFFF"/>
                              </a:solidFill>
                              <a:ln w="9525">
                                <a:solidFill>
                                  <a:srgbClr val="000000"/>
                                </a:solidFill>
                                <a:miter lim="800000"/>
                                <a:headEnd/>
                                <a:tailEnd/>
                              </a:ln>
                              <a:effectLst/>
                            </wps:spPr>
                            <wps:txbx>
                              <w:txbxContent>
                                <w:p w14:paraId="7694ACA1" w14:textId="05041779" w:rsidR="00926BD0" w:rsidRPr="00051AB1" w:rsidRDefault="00926BD0" w:rsidP="00165A92">
                                  <w:pPr>
                                    <w:jc w:val="center"/>
                                    <w:rPr>
                                      <w:rFonts w:ascii="Arial" w:hAnsi="Arial"/>
                                      <w:lang w:val="es-MX"/>
                                    </w:rPr>
                                  </w:pPr>
                                  <w:r>
                                    <w:rPr>
                                      <w:rFonts w:ascii="Arial" w:hAnsi="Arial"/>
                                      <w:lang w:val="es-MX"/>
                                    </w:rPr>
                                    <w:t>¿</w:t>
                                  </w:r>
                                  <w:r>
                                    <w:rPr>
                                      <w:rFonts w:ascii="Arial" w:hAnsi="Arial"/>
                                      <w:color w:val="000000" w:themeColor="text1"/>
                                      <w:sz w:val="20"/>
                                      <w:szCs w:val="20"/>
                                      <w:lang w:val="es-ES"/>
                                    </w:rPr>
                                    <w:t>Se recibieron respuesta a observaciones por parte del área técnica y financiera</w:t>
                                  </w:r>
                                  <w:r>
                                    <w:rPr>
                                      <w:rFonts w:ascii="Arial" w:hAnsi="Arial"/>
                                      <w:sz w:val="20"/>
                                      <w:szCs w:val="20"/>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06DBA" id="Diagrama de flujo: decisión 63" o:spid="_x0000_s1073" type="#_x0000_t110" alt="&quot;&quot;" style="position:absolute;left:0;text-align:left;margin-left:-6.95pt;margin-top:5.35pt;width:170.75pt;height:153pt;z-index:2534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">
                      <v:textbox inset="0,0,0,0">
                        <w:txbxContent>
                          <w:p w14:paraId="7694ACA1" w14:textId="05041779" w:rsidR="00926BD0" w:rsidRPr="00051AB1" w:rsidRDefault="00926BD0" w:rsidP="00165A92">
                            <w:pPr>
                              <w:jc w:val="center"/>
                              <w:rPr>
                                <w:rFonts w:ascii="Arial" w:hAnsi="Arial"/>
                                <w:lang w:val="es-MX"/>
                              </w:rPr>
                            </w:pPr>
                            <w:r>
                              <w:rPr>
                                <w:rFonts w:ascii="Arial" w:hAnsi="Arial"/>
                                <w:lang w:val="es-MX"/>
                              </w:rPr>
                              <w:t>¿</w:t>
                            </w:r>
                            <w:r>
                              <w:rPr>
                                <w:rFonts w:ascii="Arial" w:hAnsi="Arial"/>
                                <w:color w:val="000000" w:themeColor="text1"/>
                                <w:sz w:val="20"/>
                                <w:szCs w:val="20"/>
                                <w:lang w:val="es-ES"/>
                              </w:rPr>
                              <w:t>Se recibieron respuesta a observaciones por parte del área técnica y financiera</w:t>
                            </w:r>
                            <w:r>
                              <w:rPr>
                                <w:rFonts w:ascii="Arial" w:hAnsi="Arial"/>
                                <w:sz w:val="20"/>
                                <w:szCs w:val="20"/>
                              </w:rPr>
                              <w:t>?</w:t>
                            </w:r>
                          </w:p>
                        </w:txbxContent>
                      </v:textbox>
                    </v:shape>
                  </w:pict>
                </mc:Fallback>
              </mc:AlternateContent>
            </w:r>
            <w:r>
              <w:rPr>
                <w:noProof/>
                <w:lang w:eastAsia="es-CO"/>
              </w:rPr>
              <mc:AlternateContent>
                <mc:Choice Requires="wps">
                  <w:drawing>
                    <wp:anchor distT="0" distB="0" distL="114300" distR="114300" simplePos="0" relativeHeight="253421568" behindDoc="1" locked="0" layoutInCell="1" allowOverlap="1" wp14:anchorId="31F2BF5E" wp14:editId="688B860C">
                      <wp:simplePos x="0" y="0"/>
                      <wp:positionH relativeFrom="column">
                        <wp:posOffset>1617980</wp:posOffset>
                      </wp:positionH>
                      <wp:positionV relativeFrom="paragraph">
                        <wp:posOffset>71755</wp:posOffset>
                      </wp:positionV>
                      <wp:extent cx="412750" cy="311150"/>
                      <wp:effectExtent l="0" t="0" r="6350" b="0"/>
                      <wp:wrapNone/>
                      <wp:docPr id="67" name="Cuadro de texto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2750" cy="311150"/>
                              </a:xfrm>
                              <a:prstGeom prst="rect">
                                <a:avLst/>
                              </a:prstGeom>
                              <a:solidFill>
                                <a:schemeClr val="lt1"/>
                              </a:solidFill>
                              <a:ln w="6350">
                                <a:noFill/>
                              </a:ln>
                            </wps:spPr>
                            <wps:txbx>
                              <w:txbxContent>
                                <w:p w14:paraId="2B5D4C96" w14:textId="77777777" w:rsidR="00926BD0" w:rsidRPr="006F06ED" w:rsidRDefault="00926BD0">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F2BF5E" id="Cuadro de texto 67" o:spid="_x0000_s1074" type="#_x0000_t202" alt="&quot;&quot;" style="position:absolute;left:0;text-align:left;margin-left:127.4pt;margin-top:5.65pt;width:32.5pt;height:24.5pt;z-index:-24989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" fillcolor="white [3201]" stroked="f" strokeweight=".5pt">
                      <v:textbox>
                        <w:txbxContent>
                          <w:p w14:paraId="2B5D4C96" w14:textId="77777777" w:rsidR="00926BD0" w:rsidRPr="006F06ED" w:rsidRDefault="00926BD0">
                            <w:pPr>
                              <w:rPr>
                                <w:rFonts w:asciiTheme="minorBidi" w:hAnsiTheme="minorBidi" w:cstheme="minorBidi"/>
                              </w:rPr>
                            </w:pPr>
                            <w:r>
                              <w:rPr>
                                <w:rFonts w:asciiTheme="minorBidi" w:hAnsiTheme="minorBidi" w:cstheme="minorBidi"/>
                              </w:rPr>
                              <w:t>Si</w:t>
                            </w:r>
                          </w:p>
                        </w:txbxContent>
                      </v:textbox>
                    </v:shape>
                  </w:pict>
                </mc:Fallback>
              </mc:AlternateContent>
            </w:r>
            <w:r w:rsidRPr="00F624C4">
              <w:rPr>
                <w:rFonts w:ascii="Arial" w:hAnsi="Arial"/>
                <w:noProof/>
                <w:sz w:val="24"/>
                <w:szCs w:val="24"/>
                <w:lang w:eastAsia="es-CO"/>
              </w:rPr>
              <mc:AlternateContent>
                <mc:Choice Requires="wps">
                  <w:drawing>
                    <wp:anchor distT="0" distB="0" distL="114300" distR="114300" simplePos="0" relativeHeight="253424640" behindDoc="0" locked="0" layoutInCell="1" allowOverlap="1" wp14:anchorId="5F3EB0E7" wp14:editId="55516B44">
                      <wp:simplePos x="0" y="0"/>
                      <wp:positionH relativeFrom="column">
                        <wp:posOffset>-3810</wp:posOffset>
                      </wp:positionH>
                      <wp:positionV relativeFrom="paragraph">
                        <wp:posOffset>1270</wp:posOffset>
                      </wp:positionV>
                      <wp:extent cx="312420" cy="331470"/>
                      <wp:effectExtent l="0" t="0" r="11430" b="30480"/>
                      <wp:wrapNone/>
                      <wp:docPr id="64"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0AF97BF" w14:textId="0643F9ED" w:rsidR="00926BD0" w:rsidRPr="005622B7" w:rsidRDefault="00926BD0"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3EB0E7" id="_x0000_s1075" type="#_x0000_t177" alt="&quot;&quot;" style="position:absolute;left:0;text-align:left;margin-left:-.3pt;margin-top:.1pt;width:24.6pt;height:26.1pt;z-index:2534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">
                      <v:shadow color="black" opacity=".5" offset="6pt,-6pt"/>
                      <v:textbox>
                        <w:txbxContent>
                          <w:p w14:paraId="40AF97BF" w14:textId="0643F9ED" w:rsidR="00926BD0" w:rsidRPr="005622B7" w:rsidRDefault="00926BD0"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E</w:t>
                            </w:r>
                          </w:p>
                        </w:txbxContent>
                      </v:textbox>
                    </v:shape>
                  </w:pict>
                </mc:Fallback>
              </mc:AlternateContent>
            </w:r>
          </w:p>
          <w:p w14:paraId="7DE8F6B2" w14:textId="5956C820" w:rsidR="00926BD0" w:rsidRPr="00C65BDA" w:rsidRDefault="00926BD0"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422592" behindDoc="1" locked="0" layoutInCell="1" allowOverlap="1" wp14:anchorId="6D8F3BFF" wp14:editId="3428F522">
                      <wp:simplePos x="0" y="0"/>
                      <wp:positionH relativeFrom="column">
                        <wp:posOffset>450215</wp:posOffset>
                      </wp:positionH>
                      <wp:positionV relativeFrom="paragraph">
                        <wp:posOffset>1508760</wp:posOffset>
                      </wp:positionV>
                      <wp:extent cx="368300" cy="330200"/>
                      <wp:effectExtent l="0" t="0" r="0" b="0"/>
                      <wp:wrapNone/>
                      <wp:docPr id="70" name="Cuadro de texto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8300" cy="330200"/>
                              </a:xfrm>
                              <a:prstGeom prst="rect">
                                <a:avLst/>
                              </a:prstGeom>
                              <a:solidFill>
                                <a:schemeClr val="lt1"/>
                              </a:solidFill>
                              <a:ln w="6350">
                                <a:noFill/>
                              </a:ln>
                            </wps:spPr>
                            <wps:txbx>
                              <w:txbxContent>
                                <w:p w14:paraId="0493986A" w14:textId="77777777" w:rsidR="00926BD0" w:rsidRPr="002D0A5D" w:rsidRDefault="00926BD0">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8F3BFF" id="Cuadro de texto 70" o:spid="_x0000_s1076" type="#_x0000_t202" alt="&quot;&quot;" style="position:absolute;left:0;text-align:left;margin-left:35.45pt;margin-top:118.8pt;width:29pt;height:26pt;z-index:-24989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" fillcolor="white [3201]" stroked="f" strokeweight=".5pt">
                      <v:textbox>
                        <w:txbxContent>
                          <w:p w14:paraId="0493986A" w14:textId="77777777" w:rsidR="00926BD0" w:rsidRPr="002D0A5D" w:rsidRDefault="00926BD0">
                            <w:pPr>
                              <w:rPr>
                                <w:rFonts w:asciiTheme="minorBidi" w:hAnsiTheme="minorBidi" w:cstheme="minorBidi"/>
                              </w:rPr>
                            </w:pPr>
                            <w:r>
                              <w:rPr>
                                <w:rFonts w:asciiTheme="minorBidi" w:hAnsiTheme="minorBidi" w:cstheme="minorBidi"/>
                              </w:rPr>
                              <w:t>No</w:t>
                            </w:r>
                          </w:p>
                        </w:txbxContent>
                      </v:textbox>
                    </v:shape>
                  </w:pict>
                </mc:Fallback>
              </mc:AlternateContent>
            </w:r>
            <w:r>
              <w:rPr>
                <w:noProof/>
                <w:lang w:eastAsia="es-CO"/>
              </w:rPr>
              <mc:AlternateContent>
                <mc:Choice Requires="wps">
                  <w:drawing>
                    <wp:anchor distT="0" distB="0" distL="114300" distR="114300" simplePos="0" relativeHeight="253423616" behindDoc="1" locked="0" layoutInCell="1" allowOverlap="1" wp14:anchorId="6BFD1850" wp14:editId="3356649E">
                      <wp:simplePos x="0" y="0"/>
                      <wp:positionH relativeFrom="column">
                        <wp:posOffset>980440</wp:posOffset>
                      </wp:positionH>
                      <wp:positionV relativeFrom="paragraph">
                        <wp:posOffset>1261745</wp:posOffset>
                      </wp:positionV>
                      <wp:extent cx="6350" cy="889000"/>
                      <wp:effectExtent l="76200" t="0" r="69850" b="63500"/>
                      <wp:wrapNone/>
                      <wp:docPr id="66" name="Conector recto de flecha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0" cy="889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923BF7" id="Conector recto de flecha 66" o:spid="_x0000_s1026" type="#_x0000_t32" alt="&quot;&quot;" style="position:absolute;margin-left:77.2pt;margin-top:99.35pt;width:.5pt;height:70pt;z-index:-24989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" strokecolor="black [3200]" strokeweight=".5pt">
                      <v:stroke endarrow="block" joinstyle="miter"/>
                    </v:shape>
                  </w:pict>
                </mc:Fallback>
              </mc:AlternateContent>
            </w:r>
            <w:r>
              <w:rPr>
                <w:noProof/>
                <w:lang w:eastAsia="es-CO"/>
              </w:rPr>
              <mc:AlternateContent>
                <mc:Choice Requires="wps">
                  <w:drawing>
                    <wp:anchor distT="0" distB="0" distL="114300" distR="114300" simplePos="0" relativeHeight="253420544" behindDoc="0" locked="0" layoutInCell="1" allowOverlap="1" wp14:anchorId="600B485E" wp14:editId="4D4D1F05">
                      <wp:simplePos x="0" y="0"/>
                      <wp:positionH relativeFrom="column">
                        <wp:posOffset>1586230</wp:posOffset>
                      </wp:positionH>
                      <wp:positionV relativeFrom="paragraph">
                        <wp:posOffset>116205</wp:posOffset>
                      </wp:positionV>
                      <wp:extent cx="533400" cy="387350"/>
                      <wp:effectExtent l="0" t="0" r="19050" b="12700"/>
                      <wp:wrapNone/>
                      <wp:docPr id="68" name="Diagrama de flujo: conector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38735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52824F90" w14:textId="57992588" w:rsidR="00926BD0" w:rsidRPr="00C65BDA" w:rsidRDefault="00926BD0"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B485E" id="Diagrama de flujo: conector 68" o:spid="_x0000_s1077" type="#_x0000_t120" alt="&quot;&quot;" style="position:absolute;left:0;text-align:left;margin-left:124.9pt;margin-top:9.15pt;width:42pt;height:30.5pt;z-index:2534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" fillcolor="window" strokecolor="windowText">
                      <v:stroke joinstyle="miter"/>
                      <v:path arrowok="t"/>
                      <v:textbox>
                        <w:txbxContent>
                          <w:p w14:paraId="52824F90" w14:textId="57992588" w:rsidR="00926BD0" w:rsidRPr="00C65BDA" w:rsidRDefault="00926BD0"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16</w:t>
                            </w:r>
                          </w:p>
                        </w:txbxContent>
                      </v:textbox>
                    </v:shape>
                  </w:pict>
                </mc:Fallback>
              </mc:AlternateContent>
            </w:r>
          </w:p>
        </w:tc>
        <w:tc>
          <w:tcPr>
            <w:tcW w:w="927" w:type="pct"/>
            <w:vAlign w:val="center"/>
          </w:tcPr>
          <w:p w14:paraId="6D4CFAC1" w14:textId="273E1E86" w:rsidR="00926BD0" w:rsidRPr="00C65BDA" w:rsidRDefault="00926BD0" w:rsidP="00926BD0">
            <w:pPr>
              <w:tabs>
                <w:tab w:val="left" w:pos="284"/>
              </w:tabs>
              <w:spacing w:after="0" w:line="240" w:lineRule="auto"/>
              <w:jc w:val="center"/>
              <w:rPr>
                <w:rFonts w:ascii="Arial" w:hAnsi="Arial"/>
              </w:rPr>
            </w:pPr>
            <w:r w:rsidRPr="005928BE">
              <w:rPr>
                <w:rFonts w:ascii="Arial" w:hAnsi="Arial"/>
                <w:sz w:val="20"/>
                <w:szCs w:val="20"/>
              </w:rPr>
              <w:t>Jefe o subdirector de la dependencia solicitante ejecutora y/o funcionarios(as) o contratista(s) de la dependencia solicitante ejecutora y/o profesional de presupuesto o contador.</w:t>
            </w:r>
          </w:p>
        </w:tc>
        <w:tc>
          <w:tcPr>
            <w:tcW w:w="913" w:type="pct"/>
            <w:vAlign w:val="center"/>
          </w:tcPr>
          <w:p w14:paraId="5CD70CC2" w14:textId="1FCE4630" w:rsidR="00926BD0" w:rsidRPr="00311D42" w:rsidRDefault="00926BD0" w:rsidP="00926BD0">
            <w:pPr>
              <w:tabs>
                <w:tab w:val="left" w:pos="284"/>
              </w:tabs>
              <w:spacing w:after="0" w:line="240" w:lineRule="auto"/>
              <w:jc w:val="center"/>
              <w:rPr>
                <w:rFonts w:ascii="Arial" w:hAnsi="Arial"/>
                <w:sz w:val="20"/>
                <w:szCs w:val="20"/>
              </w:rPr>
            </w:pPr>
            <w:r w:rsidRPr="005928BE">
              <w:rPr>
                <w:rFonts w:ascii="Arial" w:hAnsi="Arial"/>
                <w:sz w:val="20"/>
                <w:szCs w:val="20"/>
              </w:rPr>
              <w:t xml:space="preserve">Respuestas a observaciones </w:t>
            </w:r>
          </w:p>
        </w:tc>
        <w:tc>
          <w:tcPr>
            <w:tcW w:w="1179" w:type="pct"/>
          </w:tcPr>
          <w:p w14:paraId="263E9B7B" w14:textId="77777777" w:rsidR="00926BD0" w:rsidRPr="00B8287D" w:rsidRDefault="00926BD0" w:rsidP="00926BD0">
            <w:pPr>
              <w:tabs>
                <w:tab w:val="left" w:pos="284"/>
              </w:tabs>
              <w:spacing w:after="0" w:line="240" w:lineRule="auto"/>
              <w:jc w:val="both"/>
              <w:rPr>
                <w:rFonts w:ascii="Arial" w:hAnsi="Arial"/>
                <w:sz w:val="20"/>
                <w:szCs w:val="20"/>
              </w:rPr>
            </w:pPr>
          </w:p>
          <w:p w14:paraId="7A977175" w14:textId="77777777" w:rsidR="00926BD0" w:rsidRPr="00B8287D" w:rsidRDefault="00926BD0" w:rsidP="00926BD0">
            <w:pPr>
              <w:tabs>
                <w:tab w:val="left" w:pos="284"/>
              </w:tabs>
              <w:spacing w:after="0" w:line="240" w:lineRule="auto"/>
              <w:jc w:val="both"/>
              <w:rPr>
                <w:rFonts w:ascii="Arial" w:hAnsi="Arial"/>
                <w:sz w:val="20"/>
                <w:szCs w:val="20"/>
              </w:rPr>
            </w:pPr>
          </w:p>
          <w:p w14:paraId="5B7955DD" w14:textId="77777777" w:rsidR="00926BD0" w:rsidRPr="00B8287D" w:rsidRDefault="00926BD0" w:rsidP="00926BD0">
            <w:pPr>
              <w:tabs>
                <w:tab w:val="left" w:pos="284"/>
              </w:tabs>
              <w:spacing w:after="0" w:line="240" w:lineRule="auto"/>
              <w:jc w:val="both"/>
              <w:rPr>
                <w:rFonts w:ascii="Arial" w:hAnsi="Arial"/>
                <w:sz w:val="20"/>
                <w:szCs w:val="20"/>
              </w:rPr>
            </w:pPr>
          </w:p>
          <w:p w14:paraId="5DD8761C" w14:textId="1D941B1F" w:rsidR="00926BD0" w:rsidRDefault="00926BD0" w:rsidP="00926BD0">
            <w:pPr>
              <w:tabs>
                <w:tab w:val="left" w:pos="284"/>
              </w:tabs>
              <w:spacing w:after="0" w:line="240" w:lineRule="auto"/>
              <w:jc w:val="both"/>
              <w:rPr>
                <w:rFonts w:ascii="Arial" w:hAnsi="Arial"/>
                <w:sz w:val="20"/>
                <w:szCs w:val="20"/>
              </w:rPr>
            </w:pPr>
            <w:r w:rsidRPr="00B8287D">
              <w:rPr>
                <w:rFonts w:ascii="Arial" w:hAnsi="Arial"/>
                <w:sz w:val="20"/>
                <w:szCs w:val="20"/>
              </w:rPr>
              <w:t xml:space="preserve">Un (1) día hábil antes de la fecha programada en el cronograma del proceso para publicación, el área debe remitir a la </w:t>
            </w:r>
            <w:r w:rsidR="00A90744">
              <w:rPr>
                <w:rFonts w:ascii="Arial" w:hAnsi="Arial"/>
                <w:sz w:val="20"/>
                <w:szCs w:val="20"/>
              </w:rPr>
              <w:t>Oficina Jurídica</w:t>
            </w:r>
            <w:r w:rsidRPr="00B8287D">
              <w:rPr>
                <w:rFonts w:ascii="Arial" w:hAnsi="Arial"/>
                <w:sz w:val="20"/>
                <w:szCs w:val="20"/>
              </w:rPr>
              <w:t xml:space="preserve"> respuestas a observaciones.</w:t>
            </w:r>
          </w:p>
          <w:p w14:paraId="00C89EE1" w14:textId="77777777" w:rsidR="00926BD0" w:rsidRDefault="00926BD0" w:rsidP="00926BD0">
            <w:pPr>
              <w:tabs>
                <w:tab w:val="left" w:pos="284"/>
              </w:tabs>
              <w:spacing w:after="0" w:line="240" w:lineRule="auto"/>
              <w:jc w:val="both"/>
              <w:rPr>
                <w:rFonts w:ascii="Arial" w:hAnsi="Arial"/>
                <w:sz w:val="20"/>
                <w:szCs w:val="20"/>
              </w:rPr>
            </w:pPr>
          </w:p>
          <w:p w14:paraId="77BF4207" w14:textId="77777777" w:rsidR="00926BD0" w:rsidRDefault="00926BD0" w:rsidP="00926BD0">
            <w:pPr>
              <w:tabs>
                <w:tab w:val="left" w:pos="284"/>
              </w:tabs>
              <w:spacing w:after="0" w:line="240" w:lineRule="auto"/>
              <w:jc w:val="both"/>
              <w:rPr>
                <w:rFonts w:ascii="Arial" w:hAnsi="Arial"/>
                <w:sz w:val="20"/>
                <w:szCs w:val="20"/>
              </w:rPr>
            </w:pPr>
          </w:p>
          <w:p w14:paraId="41116636" w14:textId="2B83BB90" w:rsidR="00926BD0" w:rsidRPr="00B8287D" w:rsidRDefault="00926BD0" w:rsidP="00926BD0">
            <w:pPr>
              <w:tabs>
                <w:tab w:val="left" w:pos="284"/>
              </w:tabs>
              <w:spacing w:after="0" w:line="240" w:lineRule="auto"/>
              <w:jc w:val="both"/>
              <w:rPr>
                <w:rFonts w:ascii="Arial" w:hAnsi="Arial"/>
                <w:sz w:val="20"/>
                <w:szCs w:val="20"/>
              </w:rPr>
            </w:pPr>
          </w:p>
        </w:tc>
      </w:tr>
      <w:tr w:rsidR="00926BD0" w:rsidRPr="00C65BDA" w14:paraId="7B4D6DE9" w14:textId="77777777" w:rsidTr="004731BC">
        <w:trPr>
          <w:trHeight w:val="2148"/>
        </w:trPr>
        <w:tc>
          <w:tcPr>
            <w:tcW w:w="263" w:type="pct"/>
            <w:vAlign w:val="center"/>
          </w:tcPr>
          <w:p w14:paraId="6CC04070" w14:textId="10926FAF" w:rsidR="00926BD0" w:rsidRPr="001D6C7E" w:rsidRDefault="00926BD0" w:rsidP="00926BD0">
            <w:pPr>
              <w:tabs>
                <w:tab w:val="left" w:pos="284"/>
              </w:tabs>
              <w:spacing w:after="0" w:line="240" w:lineRule="auto"/>
              <w:jc w:val="center"/>
              <w:rPr>
                <w:rFonts w:asciiTheme="minorBidi" w:hAnsiTheme="minorBidi" w:cstheme="minorBidi"/>
                <w:noProof/>
              </w:rPr>
            </w:pPr>
            <w:r w:rsidRPr="001D6C7E">
              <w:rPr>
                <w:rFonts w:asciiTheme="minorBidi" w:hAnsiTheme="minorBidi" w:cstheme="minorBidi"/>
                <w:noProof/>
              </w:rPr>
              <w:t>1</w:t>
            </w:r>
            <w:r>
              <w:rPr>
                <w:rFonts w:asciiTheme="minorBidi" w:hAnsiTheme="minorBidi" w:cstheme="minorBidi"/>
                <w:noProof/>
              </w:rPr>
              <w:t>5</w:t>
            </w:r>
          </w:p>
        </w:tc>
        <w:tc>
          <w:tcPr>
            <w:tcW w:w="1718" w:type="pct"/>
          </w:tcPr>
          <w:p w14:paraId="17F82BD9" w14:textId="59BEAAB5" w:rsidR="00926BD0" w:rsidRPr="00C65BDA" w:rsidRDefault="007F5BEC"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425664" behindDoc="0" locked="0" layoutInCell="1" allowOverlap="1" wp14:anchorId="1388B8B6" wp14:editId="3885097F">
                      <wp:simplePos x="0" y="0"/>
                      <wp:positionH relativeFrom="column">
                        <wp:posOffset>78464</wp:posOffset>
                      </wp:positionH>
                      <wp:positionV relativeFrom="paragraph">
                        <wp:posOffset>334452</wp:posOffset>
                      </wp:positionV>
                      <wp:extent cx="1999615" cy="882595"/>
                      <wp:effectExtent l="0" t="0" r="19685" b="13335"/>
                      <wp:wrapNone/>
                      <wp:docPr id="58" name="Rectángulo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88259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489EE664" w14:textId="77777777" w:rsidR="007F5BEC" w:rsidRPr="00790A6A" w:rsidRDefault="007F5BEC" w:rsidP="007F5BEC">
                                  <w:pPr>
                                    <w:jc w:val="both"/>
                                    <w:rPr>
                                      <w:rFonts w:ascii="Arial" w:hAnsi="Arial"/>
                                      <w:sz w:val="20"/>
                                      <w:szCs w:val="20"/>
                                      <w:lang w:val="es-MX"/>
                                    </w:rPr>
                                  </w:pPr>
                                  <w:r>
                                    <w:rPr>
                                      <w:rFonts w:ascii="Arial" w:hAnsi="Arial"/>
                                      <w:b/>
                                      <w:bCs/>
                                      <w:color w:val="000000" w:themeColor="text1"/>
                                      <w:sz w:val="20"/>
                                      <w:szCs w:val="20"/>
                                      <w:lang w:val="es-ES"/>
                                    </w:rPr>
                                    <w:t>Expedir c</w:t>
                                  </w:r>
                                  <w:r w:rsidRPr="0061736A">
                                    <w:rPr>
                                      <w:rFonts w:ascii="Arial" w:hAnsi="Arial"/>
                                      <w:b/>
                                      <w:bCs/>
                                      <w:color w:val="000000" w:themeColor="text1"/>
                                      <w:sz w:val="20"/>
                                      <w:szCs w:val="20"/>
                                      <w:lang w:val="es-ES"/>
                                    </w:rPr>
                                    <w:t xml:space="preserve">omunicado en </w:t>
                                  </w:r>
                                  <w:proofErr w:type="spellStart"/>
                                  <w:r>
                                    <w:rPr>
                                      <w:rFonts w:ascii="Arial" w:hAnsi="Arial"/>
                                      <w:b/>
                                      <w:bCs/>
                                      <w:color w:val="000000" w:themeColor="text1"/>
                                      <w:sz w:val="20"/>
                                      <w:szCs w:val="20"/>
                                      <w:lang w:val="es-ES"/>
                                    </w:rPr>
                                    <w:t>S</w:t>
                                  </w:r>
                                  <w:r w:rsidRPr="0061736A">
                                    <w:rPr>
                                      <w:rFonts w:ascii="Arial" w:hAnsi="Arial"/>
                                      <w:b/>
                                      <w:bCs/>
                                      <w:color w:val="000000" w:themeColor="text1"/>
                                      <w:sz w:val="20"/>
                                      <w:szCs w:val="20"/>
                                      <w:lang w:val="es-ES"/>
                                    </w:rPr>
                                    <w:t>ecop</w:t>
                                  </w:r>
                                  <w:proofErr w:type="spellEnd"/>
                                  <w:r w:rsidRPr="0061736A">
                                    <w:rPr>
                                      <w:rFonts w:ascii="Arial" w:hAnsi="Arial"/>
                                      <w:b/>
                                      <w:bCs/>
                                      <w:color w:val="000000" w:themeColor="text1"/>
                                      <w:sz w:val="20"/>
                                      <w:szCs w:val="20"/>
                                      <w:lang w:val="es-ES"/>
                                    </w:rPr>
                                    <w:t xml:space="preserve"> II</w:t>
                                  </w:r>
                                  <w:r>
                                    <w:rPr>
                                      <w:rFonts w:ascii="Arial" w:hAnsi="Arial"/>
                                      <w:b/>
                                      <w:bCs/>
                                      <w:color w:val="000000" w:themeColor="text1"/>
                                      <w:sz w:val="20"/>
                                      <w:szCs w:val="20"/>
                                      <w:lang w:val="es-ES"/>
                                    </w:rPr>
                                    <w:t xml:space="preserve"> modificando el cronograma del proceso </w:t>
                                  </w:r>
                                  <w:r>
                                    <w:rPr>
                                      <w:rFonts w:ascii="Arial" w:hAnsi="Arial"/>
                                      <w:b/>
                                      <w:bCs/>
                                      <w:sz w:val="20"/>
                                      <w:szCs w:val="20"/>
                                    </w:rPr>
                                    <w:t>y registrar en sistema de contratación</w:t>
                                  </w:r>
                                </w:p>
                                <w:p w14:paraId="1584D8EC" w14:textId="57393479" w:rsidR="00926BD0" w:rsidRPr="00790A6A" w:rsidRDefault="00926BD0" w:rsidP="00790A6A">
                                  <w:pPr>
                                    <w:jc w:val="both"/>
                                    <w:rPr>
                                      <w:rFonts w:ascii="Arial" w:hAnsi="Arial"/>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8B8B6" id="Rectángulo 58" o:spid="_x0000_s1078" alt="&quot;&quot;" style="position:absolute;left:0;text-align:left;margin-left:6.2pt;margin-top:26.35pt;width:157.45pt;height:69.5pt;z-index:2534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" fillcolor="window" strokecolor="windowText" strokeweight=".25pt">
                      <v:path arrowok="t"/>
                      <v:textbox>
                        <w:txbxContent>
                          <w:p w14:paraId="489EE664" w14:textId="77777777" w:rsidR="007F5BEC" w:rsidRPr="00790A6A" w:rsidRDefault="007F5BEC" w:rsidP="007F5BEC">
                            <w:pPr>
                              <w:jc w:val="both"/>
                              <w:rPr>
                                <w:rFonts w:ascii="Arial" w:hAnsi="Arial"/>
                                <w:sz w:val="20"/>
                                <w:szCs w:val="20"/>
                                <w:lang w:val="es-MX"/>
                              </w:rPr>
                            </w:pPr>
                            <w:r>
                              <w:rPr>
                                <w:rFonts w:ascii="Arial" w:hAnsi="Arial"/>
                                <w:b/>
                                <w:bCs/>
                                <w:color w:val="000000" w:themeColor="text1"/>
                                <w:sz w:val="20"/>
                                <w:szCs w:val="20"/>
                                <w:lang w:val="es-ES"/>
                              </w:rPr>
                              <w:t>Expedir c</w:t>
                            </w:r>
                            <w:r w:rsidRPr="0061736A">
                              <w:rPr>
                                <w:rFonts w:ascii="Arial" w:hAnsi="Arial"/>
                                <w:b/>
                                <w:bCs/>
                                <w:color w:val="000000" w:themeColor="text1"/>
                                <w:sz w:val="20"/>
                                <w:szCs w:val="20"/>
                                <w:lang w:val="es-ES"/>
                              </w:rPr>
                              <w:t xml:space="preserve">omunicado en </w:t>
                            </w:r>
                            <w:proofErr w:type="spellStart"/>
                            <w:r>
                              <w:rPr>
                                <w:rFonts w:ascii="Arial" w:hAnsi="Arial"/>
                                <w:b/>
                                <w:bCs/>
                                <w:color w:val="000000" w:themeColor="text1"/>
                                <w:sz w:val="20"/>
                                <w:szCs w:val="20"/>
                                <w:lang w:val="es-ES"/>
                              </w:rPr>
                              <w:t>S</w:t>
                            </w:r>
                            <w:r w:rsidRPr="0061736A">
                              <w:rPr>
                                <w:rFonts w:ascii="Arial" w:hAnsi="Arial"/>
                                <w:b/>
                                <w:bCs/>
                                <w:color w:val="000000" w:themeColor="text1"/>
                                <w:sz w:val="20"/>
                                <w:szCs w:val="20"/>
                                <w:lang w:val="es-ES"/>
                              </w:rPr>
                              <w:t>ecop</w:t>
                            </w:r>
                            <w:proofErr w:type="spellEnd"/>
                            <w:r w:rsidRPr="0061736A">
                              <w:rPr>
                                <w:rFonts w:ascii="Arial" w:hAnsi="Arial"/>
                                <w:b/>
                                <w:bCs/>
                                <w:color w:val="000000" w:themeColor="text1"/>
                                <w:sz w:val="20"/>
                                <w:szCs w:val="20"/>
                                <w:lang w:val="es-ES"/>
                              </w:rPr>
                              <w:t xml:space="preserve"> II</w:t>
                            </w:r>
                            <w:r>
                              <w:rPr>
                                <w:rFonts w:ascii="Arial" w:hAnsi="Arial"/>
                                <w:b/>
                                <w:bCs/>
                                <w:color w:val="000000" w:themeColor="text1"/>
                                <w:sz w:val="20"/>
                                <w:szCs w:val="20"/>
                                <w:lang w:val="es-ES"/>
                              </w:rPr>
                              <w:t xml:space="preserve"> modificando el cronograma del proceso </w:t>
                            </w:r>
                            <w:r>
                              <w:rPr>
                                <w:rFonts w:ascii="Arial" w:hAnsi="Arial"/>
                                <w:b/>
                                <w:bCs/>
                                <w:sz w:val="20"/>
                                <w:szCs w:val="20"/>
                              </w:rPr>
                              <w:t>y registrar en sistema de contratación</w:t>
                            </w:r>
                          </w:p>
                          <w:p w14:paraId="1584D8EC" w14:textId="57393479" w:rsidR="00926BD0" w:rsidRPr="00790A6A" w:rsidRDefault="00926BD0" w:rsidP="00790A6A">
                            <w:pPr>
                              <w:jc w:val="both"/>
                              <w:rPr>
                                <w:rFonts w:ascii="Arial" w:hAnsi="Arial"/>
                                <w:sz w:val="20"/>
                                <w:szCs w:val="20"/>
                                <w:lang w:val="es-MX"/>
                              </w:rPr>
                            </w:pPr>
                          </w:p>
                        </w:txbxContent>
                      </v:textbox>
                    </v:rect>
                  </w:pict>
                </mc:Fallback>
              </mc:AlternateContent>
            </w:r>
            <w:r w:rsidR="00926BD0">
              <w:rPr>
                <w:noProof/>
                <w:lang w:eastAsia="es-CO"/>
              </w:rPr>
              <mc:AlternateContent>
                <mc:Choice Requires="wps">
                  <w:drawing>
                    <wp:anchor distT="0" distB="0" distL="114300" distR="114300" simplePos="0" relativeHeight="253428736" behindDoc="1" locked="0" layoutInCell="1" allowOverlap="1" wp14:anchorId="50394D4A" wp14:editId="047B7750">
                      <wp:simplePos x="0" y="0"/>
                      <wp:positionH relativeFrom="column">
                        <wp:posOffset>1027430</wp:posOffset>
                      </wp:positionH>
                      <wp:positionV relativeFrom="paragraph">
                        <wp:posOffset>1098550</wp:posOffset>
                      </wp:positionV>
                      <wp:extent cx="0" cy="1409700"/>
                      <wp:effectExtent l="76200" t="0" r="57150" b="57150"/>
                      <wp:wrapNone/>
                      <wp:docPr id="74" name="Conector recto de flecha 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409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213C39" id="Conector recto de flecha 74" o:spid="_x0000_s1026" type="#_x0000_t32" alt="&quot;&quot;" style="position:absolute;margin-left:80.9pt;margin-top:86.5pt;width:0;height:111pt;z-index:-24988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" strokecolor="black [3200]" strokeweight=".5pt">
                      <v:stroke endarrow="block" joinstyle="miter"/>
                    </v:shape>
                  </w:pict>
                </mc:Fallback>
              </mc:AlternateContent>
            </w:r>
          </w:p>
        </w:tc>
        <w:tc>
          <w:tcPr>
            <w:tcW w:w="927" w:type="pct"/>
            <w:vAlign w:val="center"/>
          </w:tcPr>
          <w:p w14:paraId="26B6EE16" w14:textId="00A401BE" w:rsidR="00926BD0" w:rsidRPr="00C65BDA" w:rsidRDefault="00926BD0" w:rsidP="00926BD0">
            <w:pPr>
              <w:tabs>
                <w:tab w:val="left" w:pos="284"/>
              </w:tabs>
              <w:spacing w:after="0" w:line="240" w:lineRule="auto"/>
              <w:jc w:val="center"/>
              <w:rPr>
                <w:rFonts w:ascii="Arial" w:hAnsi="Arial"/>
              </w:rPr>
            </w:pPr>
            <w:r w:rsidRPr="005928BE">
              <w:rPr>
                <w:rFonts w:ascii="Arial" w:hAnsi="Arial"/>
                <w:sz w:val="20"/>
                <w:szCs w:val="20"/>
              </w:rPr>
              <w:t>Profesional de la OJ</w:t>
            </w:r>
          </w:p>
        </w:tc>
        <w:tc>
          <w:tcPr>
            <w:tcW w:w="913" w:type="pct"/>
            <w:vAlign w:val="center"/>
          </w:tcPr>
          <w:p w14:paraId="5AE7ABA9" w14:textId="42D7E953" w:rsidR="00926BD0" w:rsidRPr="00311D42" w:rsidRDefault="00926BD0" w:rsidP="00926BD0">
            <w:pPr>
              <w:tabs>
                <w:tab w:val="left" w:pos="284"/>
              </w:tabs>
              <w:spacing w:after="0" w:line="240" w:lineRule="auto"/>
              <w:jc w:val="center"/>
              <w:rPr>
                <w:rFonts w:ascii="Arial" w:hAnsi="Arial"/>
                <w:sz w:val="20"/>
                <w:szCs w:val="20"/>
              </w:rPr>
            </w:pPr>
            <w:r w:rsidRPr="005928BE">
              <w:rPr>
                <w:rFonts w:ascii="Arial" w:hAnsi="Arial"/>
                <w:bCs/>
                <w:color w:val="000000" w:themeColor="text1"/>
                <w:sz w:val="20"/>
                <w:szCs w:val="20"/>
                <w:lang w:val="es-ES"/>
              </w:rPr>
              <w:t xml:space="preserve">Comunicado para publicación en </w:t>
            </w:r>
            <w:proofErr w:type="spellStart"/>
            <w:r>
              <w:rPr>
                <w:rFonts w:ascii="Arial" w:hAnsi="Arial"/>
                <w:bCs/>
                <w:color w:val="000000" w:themeColor="text1"/>
                <w:sz w:val="20"/>
                <w:szCs w:val="20"/>
                <w:lang w:val="es-ES"/>
              </w:rPr>
              <w:t>S</w:t>
            </w:r>
            <w:r w:rsidRPr="005928BE">
              <w:rPr>
                <w:rFonts w:ascii="Arial" w:hAnsi="Arial"/>
                <w:bCs/>
                <w:color w:val="000000" w:themeColor="text1"/>
                <w:sz w:val="20"/>
                <w:szCs w:val="20"/>
                <w:lang w:val="es-ES"/>
              </w:rPr>
              <w:t>ecop</w:t>
            </w:r>
            <w:proofErr w:type="spellEnd"/>
            <w:r w:rsidRPr="005928BE">
              <w:rPr>
                <w:rFonts w:ascii="Arial" w:hAnsi="Arial"/>
                <w:bCs/>
                <w:color w:val="000000" w:themeColor="text1"/>
                <w:sz w:val="20"/>
                <w:szCs w:val="20"/>
                <w:lang w:val="es-ES"/>
              </w:rPr>
              <w:t xml:space="preserve"> II</w:t>
            </w:r>
          </w:p>
        </w:tc>
        <w:tc>
          <w:tcPr>
            <w:tcW w:w="1179" w:type="pct"/>
          </w:tcPr>
          <w:p w14:paraId="5AE0C0B3" w14:textId="34488984" w:rsidR="00926BD0" w:rsidRPr="00675334" w:rsidRDefault="00926BD0" w:rsidP="00926BD0">
            <w:pPr>
              <w:tabs>
                <w:tab w:val="left" w:pos="284"/>
              </w:tabs>
              <w:spacing w:after="0" w:line="240" w:lineRule="auto"/>
              <w:jc w:val="both"/>
              <w:rPr>
                <w:rFonts w:ascii="Arial" w:hAnsi="Arial"/>
                <w:sz w:val="19"/>
                <w:szCs w:val="19"/>
                <w:lang w:val="es-MX"/>
              </w:rPr>
            </w:pPr>
          </w:p>
        </w:tc>
      </w:tr>
      <w:tr w:rsidR="00926BD0" w:rsidRPr="00C65BDA" w14:paraId="0D45052F" w14:textId="77777777" w:rsidTr="008F3F50">
        <w:trPr>
          <w:trHeight w:val="1697"/>
        </w:trPr>
        <w:tc>
          <w:tcPr>
            <w:tcW w:w="263" w:type="pct"/>
            <w:vAlign w:val="center"/>
          </w:tcPr>
          <w:p w14:paraId="6F147057" w14:textId="2149CDFD" w:rsidR="00926BD0" w:rsidRPr="001D6C7E" w:rsidRDefault="00926BD0" w:rsidP="00926BD0">
            <w:pPr>
              <w:tabs>
                <w:tab w:val="left" w:pos="2530"/>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16</w:t>
            </w:r>
          </w:p>
        </w:tc>
        <w:tc>
          <w:tcPr>
            <w:tcW w:w="1718" w:type="pct"/>
          </w:tcPr>
          <w:p w14:paraId="139F7BCF" w14:textId="277019AF" w:rsidR="00926BD0" w:rsidRPr="00C65BDA" w:rsidRDefault="007F5BEC" w:rsidP="00926BD0">
            <w:pPr>
              <w:tabs>
                <w:tab w:val="left" w:pos="2530"/>
              </w:tabs>
              <w:spacing w:after="0" w:line="240" w:lineRule="auto"/>
              <w:jc w:val="both"/>
              <w:rPr>
                <w:rFonts w:ascii="Arial" w:hAnsi="Arial"/>
                <w:noProof/>
                <w:sz w:val="24"/>
                <w:szCs w:val="24"/>
                <w:lang w:eastAsia="es-CO"/>
              </w:rPr>
            </w:pPr>
            <w:r w:rsidRPr="00F624C4">
              <w:rPr>
                <w:rFonts w:ascii="Arial" w:hAnsi="Arial"/>
                <w:noProof/>
                <w:sz w:val="24"/>
                <w:szCs w:val="24"/>
                <w:lang w:eastAsia="es-CO"/>
              </w:rPr>
              <mc:AlternateContent>
                <mc:Choice Requires="wps">
                  <w:drawing>
                    <wp:anchor distT="0" distB="0" distL="114300" distR="114300" simplePos="0" relativeHeight="253426688" behindDoc="0" locked="0" layoutInCell="1" allowOverlap="1" wp14:anchorId="7DFFF29C" wp14:editId="3860DC63">
                      <wp:simplePos x="0" y="0"/>
                      <wp:positionH relativeFrom="column">
                        <wp:posOffset>828675</wp:posOffset>
                      </wp:positionH>
                      <wp:positionV relativeFrom="paragraph">
                        <wp:posOffset>3071661</wp:posOffset>
                      </wp:positionV>
                      <wp:extent cx="312420" cy="331470"/>
                      <wp:effectExtent l="0" t="0" r="11430" b="30480"/>
                      <wp:wrapNone/>
                      <wp:docPr id="166"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F55DBEF" w14:textId="61E07AF5" w:rsidR="00926BD0" w:rsidRPr="005622B7" w:rsidRDefault="00926BD0" w:rsidP="0077316A">
                                  <w:pPr>
                                    <w:ind w:hanging="2"/>
                                    <w:jc w:val="center"/>
                                    <w:rPr>
                                      <w:rFonts w:ascii="Arial" w:hAnsi="Arial"/>
                                      <w:caps/>
                                      <w:color w:val="000000"/>
                                      <w:sz w:val="24"/>
                                      <w:szCs w:val="24"/>
                                      <w:lang w:val="es-ES_tradnl"/>
                                    </w:rPr>
                                  </w:pPr>
                                  <w:r>
                                    <w:rPr>
                                      <w:rFonts w:ascii="Arial" w:hAnsi="Arial"/>
                                      <w:caps/>
                                      <w:color w:val="000000"/>
                                      <w:sz w:val="24"/>
                                      <w:szCs w:val="24"/>
                                      <w:lang w:val="es-ES_tradnl"/>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FFF29C" id="_x0000_s1079" type="#_x0000_t177" alt="&quot;&quot;" style="position:absolute;left:0;text-align:left;margin-left:65.25pt;margin-top:241.85pt;width:24.6pt;height:26.1pt;z-index:2534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">
                      <v:shadow color="black" opacity=".5" offset="6pt,-6pt"/>
                      <v:textbox>
                        <w:txbxContent>
                          <w:p w14:paraId="0F55DBEF" w14:textId="61E07AF5" w:rsidR="00926BD0" w:rsidRPr="005622B7" w:rsidRDefault="00926BD0" w:rsidP="0077316A">
                            <w:pPr>
                              <w:ind w:hanging="2"/>
                              <w:jc w:val="center"/>
                              <w:rPr>
                                <w:rFonts w:ascii="Arial" w:hAnsi="Arial"/>
                                <w:caps/>
                                <w:color w:val="000000"/>
                                <w:sz w:val="24"/>
                                <w:szCs w:val="24"/>
                                <w:lang w:val="es-ES_tradnl"/>
                              </w:rPr>
                            </w:pPr>
                            <w:r>
                              <w:rPr>
                                <w:rFonts w:ascii="Arial" w:hAnsi="Arial"/>
                                <w:caps/>
                                <w:color w:val="000000"/>
                                <w:sz w:val="24"/>
                                <w:szCs w:val="24"/>
                                <w:lang w:val="es-ES_tradnl"/>
                              </w:rPr>
                              <w:t>f</w:t>
                            </w:r>
                          </w:p>
                        </w:txbxContent>
                      </v:textbox>
                    </v:shape>
                  </w:pict>
                </mc:Fallback>
              </mc:AlternateContent>
            </w:r>
            <w:r w:rsidR="00926BD0">
              <w:rPr>
                <w:noProof/>
                <w:lang w:eastAsia="es-CO"/>
              </w:rPr>
              <mc:AlternateContent>
                <mc:Choice Requires="wps">
                  <w:drawing>
                    <wp:anchor distT="0" distB="0" distL="114300" distR="114300" simplePos="0" relativeHeight="253429760" behindDoc="1" locked="0" layoutInCell="1" allowOverlap="1" wp14:anchorId="056AB225" wp14:editId="1C8B6B1D">
                      <wp:simplePos x="0" y="0"/>
                      <wp:positionH relativeFrom="column">
                        <wp:posOffset>989330</wp:posOffset>
                      </wp:positionH>
                      <wp:positionV relativeFrom="paragraph">
                        <wp:posOffset>2014220</wp:posOffset>
                      </wp:positionV>
                      <wp:extent cx="0" cy="958850"/>
                      <wp:effectExtent l="76200" t="0" r="76200" b="50800"/>
                      <wp:wrapNone/>
                      <wp:docPr id="75" name="Conector recto de flecha 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58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DF8017" id="Conector recto de flecha 75" o:spid="_x0000_s1026" type="#_x0000_t32" alt="&quot;&quot;" style="position:absolute;margin-left:77.9pt;margin-top:158.6pt;width:0;height:75.5pt;z-index:-24988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" strokecolor="black [3200]" strokeweight=".5pt">
                      <v:stroke endarrow="block" joinstyle="miter"/>
                    </v:shape>
                  </w:pict>
                </mc:Fallback>
              </mc:AlternateContent>
            </w:r>
            <w:r w:rsidR="00926BD0">
              <w:rPr>
                <w:noProof/>
                <w:lang w:eastAsia="es-CO"/>
              </w:rPr>
              <mc:AlternateContent>
                <mc:Choice Requires="wps">
                  <w:drawing>
                    <wp:anchor distT="0" distB="0" distL="114300" distR="114300" simplePos="0" relativeHeight="253427712" behindDoc="0" locked="0" layoutInCell="1" allowOverlap="1" wp14:anchorId="1C0B8C56" wp14:editId="5E551221">
                      <wp:simplePos x="0" y="0"/>
                      <wp:positionH relativeFrom="column">
                        <wp:posOffset>82550</wp:posOffset>
                      </wp:positionH>
                      <wp:positionV relativeFrom="paragraph">
                        <wp:posOffset>1252220</wp:posOffset>
                      </wp:positionV>
                      <wp:extent cx="1999615" cy="850900"/>
                      <wp:effectExtent l="0" t="0" r="19685" b="25400"/>
                      <wp:wrapNone/>
                      <wp:docPr id="71" name="Rectángulo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8509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49359FCC" w14:textId="5578990B" w:rsidR="00926BD0" w:rsidRPr="00790A6A" w:rsidRDefault="00926BD0" w:rsidP="004731BC">
                                  <w:pPr>
                                    <w:jc w:val="both"/>
                                    <w:rPr>
                                      <w:rFonts w:ascii="Arial" w:hAnsi="Arial"/>
                                      <w:sz w:val="20"/>
                                      <w:szCs w:val="20"/>
                                      <w:lang w:val="es-MX"/>
                                    </w:rPr>
                                  </w:pPr>
                                  <w:r>
                                    <w:rPr>
                                      <w:rFonts w:ascii="Arial" w:hAnsi="Arial"/>
                                      <w:b/>
                                      <w:bCs/>
                                      <w:color w:val="000000" w:themeColor="text1"/>
                                      <w:sz w:val="20"/>
                                      <w:szCs w:val="20"/>
                                      <w:lang w:val="es-ES"/>
                                    </w:rPr>
                                    <w:t>Revisar las respuestas recibidas por parte de las áreas y consolidar el documento de respuestas a las observaciones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B8C56" id="Rectángulo 71" o:spid="_x0000_s1080" alt="&quot;&quot;" style="position:absolute;left:0;text-align:left;margin-left:6.5pt;margin-top:98.6pt;width:157.45pt;height:67pt;z-index:2534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" fillcolor="window" strokecolor="windowText" strokeweight=".25pt">
                      <v:path arrowok="t"/>
                      <v:textbox>
                        <w:txbxContent>
                          <w:p w14:paraId="49359FCC" w14:textId="5578990B" w:rsidR="00926BD0" w:rsidRPr="00790A6A" w:rsidRDefault="00926BD0" w:rsidP="004731BC">
                            <w:pPr>
                              <w:jc w:val="both"/>
                              <w:rPr>
                                <w:rFonts w:ascii="Arial" w:hAnsi="Arial"/>
                                <w:sz w:val="20"/>
                                <w:szCs w:val="20"/>
                                <w:lang w:val="es-MX"/>
                              </w:rPr>
                            </w:pPr>
                            <w:r>
                              <w:rPr>
                                <w:rFonts w:ascii="Arial" w:hAnsi="Arial"/>
                                <w:b/>
                                <w:bCs/>
                                <w:color w:val="000000" w:themeColor="text1"/>
                                <w:sz w:val="20"/>
                                <w:szCs w:val="20"/>
                                <w:lang w:val="es-ES"/>
                              </w:rPr>
                              <w:t>Revisar las respuestas recibidas por parte de las áreas y consolidar el documento de respuestas a las observaciones</w:t>
                            </w:r>
                          </w:p>
                        </w:txbxContent>
                      </v:textbox>
                    </v:rect>
                  </w:pict>
                </mc:Fallback>
              </mc:AlternateContent>
            </w:r>
          </w:p>
        </w:tc>
        <w:tc>
          <w:tcPr>
            <w:tcW w:w="927" w:type="pct"/>
            <w:vAlign w:val="center"/>
          </w:tcPr>
          <w:p w14:paraId="79F9DD1F" w14:textId="54D7D9A3" w:rsidR="00926BD0" w:rsidRPr="00C65BDA" w:rsidRDefault="00926BD0" w:rsidP="00926BD0">
            <w:pPr>
              <w:tabs>
                <w:tab w:val="left" w:pos="284"/>
              </w:tabs>
              <w:spacing w:after="0" w:line="240" w:lineRule="auto"/>
              <w:rPr>
                <w:rFonts w:ascii="Arial" w:hAnsi="Arial"/>
                <w:sz w:val="20"/>
                <w:szCs w:val="20"/>
              </w:rPr>
            </w:pPr>
            <w:r w:rsidRPr="005928BE">
              <w:rPr>
                <w:rFonts w:ascii="Arial" w:hAnsi="Arial"/>
                <w:sz w:val="20"/>
                <w:szCs w:val="20"/>
              </w:rPr>
              <w:t>Profesional de la OJ</w:t>
            </w:r>
            <w:r>
              <w:rPr>
                <w:rFonts w:ascii="Arial" w:hAnsi="Arial"/>
                <w:sz w:val="20"/>
                <w:szCs w:val="20"/>
              </w:rPr>
              <w:t xml:space="preserve"> y jefe de la OJ</w:t>
            </w:r>
          </w:p>
        </w:tc>
        <w:tc>
          <w:tcPr>
            <w:tcW w:w="913" w:type="pct"/>
            <w:vAlign w:val="center"/>
          </w:tcPr>
          <w:p w14:paraId="5C6255F0" w14:textId="77777777" w:rsidR="00926BD0" w:rsidRDefault="00926BD0" w:rsidP="00926BD0">
            <w:pPr>
              <w:tabs>
                <w:tab w:val="left" w:pos="284"/>
              </w:tabs>
              <w:spacing w:after="0" w:line="240" w:lineRule="auto"/>
              <w:jc w:val="center"/>
              <w:rPr>
                <w:rFonts w:ascii="Arial" w:hAnsi="Arial"/>
                <w:sz w:val="20"/>
                <w:szCs w:val="20"/>
              </w:rPr>
            </w:pPr>
            <w:r>
              <w:rPr>
                <w:rFonts w:ascii="Arial" w:hAnsi="Arial"/>
                <w:sz w:val="20"/>
                <w:szCs w:val="20"/>
              </w:rPr>
              <w:t>Documento respuesta a las observaciones al PPC</w:t>
            </w:r>
          </w:p>
          <w:p w14:paraId="01A4F97C" w14:textId="063E71B4" w:rsidR="00926BD0" w:rsidRPr="004731BC" w:rsidRDefault="00926BD0" w:rsidP="00926BD0">
            <w:pPr>
              <w:tabs>
                <w:tab w:val="left" w:pos="284"/>
              </w:tabs>
              <w:spacing w:after="0" w:line="240" w:lineRule="auto"/>
              <w:jc w:val="center"/>
              <w:rPr>
                <w:rFonts w:ascii="Arial" w:hAnsi="Arial"/>
                <w:sz w:val="20"/>
                <w:szCs w:val="20"/>
              </w:rPr>
            </w:pPr>
          </w:p>
        </w:tc>
        <w:tc>
          <w:tcPr>
            <w:tcW w:w="1179" w:type="pct"/>
            <w:vAlign w:val="center"/>
          </w:tcPr>
          <w:p w14:paraId="0E5AC5A4" w14:textId="77777777" w:rsidR="00926BD0" w:rsidRDefault="00926BD0" w:rsidP="00926BD0">
            <w:pPr>
              <w:tabs>
                <w:tab w:val="left" w:pos="284"/>
              </w:tabs>
              <w:spacing w:after="0" w:line="240" w:lineRule="auto"/>
              <w:jc w:val="both"/>
              <w:rPr>
                <w:rFonts w:ascii="Arial" w:hAnsi="Arial"/>
                <w:sz w:val="20"/>
                <w:szCs w:val="20"/>
              </w:rPr>
            </w:pPr>
          </w:p>
          <w:p w14:paraId="42D98E45" w14:textId="77777777" w:rsidR="00926BD0" w:rsidRDefault="00926BD0" w:rsidP="00926BD0">
            <w:pPr>
              <w:tabs>
                <w:tab w:val="left" w:pos="284"/>
              </w:tabs>
              <w:spacing w:after="0" w:line="240" w:lineRule="auto"/>
              <w:jc w:val="both"/>
              <w:rPr>
                <w:rFonts w:ascii="Arial" w:hAnsi="Arial"/>
                <w:sz w:val="20"/>
                <w:szCs w:val="20"/>
              </w:rPr>
            </w:pPr>
          </w:p>
          <w:p w14:paraId="163D10A7" w14:textId="56D01BA7" w:rsidR="00926BD0" w:rsidRDefault="00926BD0" w:rsidP="00926BD0">
            <w:pPr>
              <w:tabs>
                <w:tab w:val="left" w:pos="284"/>
              </w:tabs>
              <w:spacing w:after="0" w:line="240" w:lineRule="auto"/>
              <w:jc w:val="both"/>
              <w:rPr>
                <w:rFonts w:ascii="Arial" w:hAnsi="Arial"/>
                <w:sz w:val="20"/>
                <w:szCs w:val="20"/>
              </w:rPr>
            </w:pPr>
            <w:r w:rsidRPr="004731BC">
              <w:rPr>
                <w:rFonts w:ascii="Arial" w:hAnsi="Arial"/>
                <w:sz w:val="20"/>
                <w:szCs w:val="20"/>
              </w:rPr>
              <w:t>El documento de respuestas a las observaciones al P</w:t>
            </w:r>
            <w:r w:rsidR="00A90744">
              <w:rPr>
                <w:rFonts w:ascii="Arial" w:hAnsi="Arial"/>
                <w:sz w:val="20"/>
                <w:szCs w:val="20"/>
              </w:rPr>
              <w:t xml:space="preserve">royecto de </w:t>
            </w:r>
            <w:r w:rsidRPr="004731BC">
              <w:rPr>
                <w:rFonts w:ascii="Arial" w:hAnsi="Arial"/>
                <w:sz w:val="20"/>
                <w:szCs w:val="20"/>
              </w:rPr>
              <w:t>P</w:t>
            </w:r>
            <w:r w:rsidR="00A90744">
              <w:rPr>
                <w:rFonts w:ascii="Arial" w:hAnsi="Arial"/>
                <w:sz w:val="20"/>
                <w:szCs w:val="20"/>
              </w:rPr>
              <w:t xml:space="preserve">liego de </w:t>
            </w:r>
            <w:r w:rsidRPr="004731BC">
              <w:rPr>
                <w:rFonts w:ascii="Arial" w:hAnsi="Arial"/>
                <w:sz w:val="20"/>
                <w:szCs w:val="20"/>
              </w:rPr>
              <w:t>C</w:t>
            </w:r>
            <w:r w:rsidR="00A90744">
              <w:rPr>
                <w:rFonts w:ascii="Arial" w:hAnsi="Arial"/>
                <w:sz w:val="20"/>
                <w:szCs w:val="20"/>
              </w:rPr>
              <w:t>ondiciones</w:t>
            </w:r>
            <w:r w:rsidRPr="004731BC">
              <w:rPr>
                <w:rFonts w:ascii="Arial" w:hAnsi="Arial"/>
                <w:sz w:val="20"/>
                <w:szCs w:val="20"/>
              </w:rPr>
              <w:t xml:space="preserve"> estará compuesto por las respuestas elaboradas por cada una de las áreas que participan en el proceso de selección, como equipo estructurador, y deberá ser suscrito por cada una ellas, las mismas deberán reposar en el expediente electrónico y se remitirán mediante radicación por parte de las áreas involucradas</w:t>
            </w:r>
          </w:p>
          <w:p w14:paraId="6DCA81D3" w14:textId="77777777" w:rsidR="00926BD0" w:rsidRDefault="00926BD0" w:rsidP="00926BD0">
            <w:pPr>
              <w:tabs>
                <w:tab w:val="left" w:pos="284"/>
              </w:tabs>
              <w:spacing w:after="0" w:line="240" w:lineRule="auto"/>
              <w:jc w:val="both"/>
              <w:rPr>
                <w:rFonts w:ascii="Arial" w:hAnsi="Arial"/>
                <w:sz w:val="20"/>
                <w:szCs w:val="20"/>
              </w:rPr>
            </w:pPr>
          </w:p>
          <w:p w14:paraId="0CF0FF72" w14:textId="77777777" w:rsidR="00926BD0" w:rsidRDefault="00926BD0" w:rsidP="00926BD0">
            <w:pPr>
              <w:tabs>
                <w:tab w:val="left" w:pos="284"/>
              </w:tabs>
              <w:spacing w:after="0" w:line="240" w:lineRule="auto"/>
              <w:jc w:val="both"/>
              <w:rPr>
                <w:rFonts w:ascii="Arial" w:hAnsi="Arial"/>
                <w:sz w:val="20"/>
                <w:szCs w:val="20"/>
              </w:rPr>
            </w:pPr>
          </w:p>
          <w:p w14:paraId="5CFA66C2" w14:textId="0CE3744A" w:rsidR="00926BD0" w:rsidRPr="00AA4CD2" w:rsidRDefault="00926BD0" w:rsidP="00926BD0">
            <w:pPr>
              <w:tabs>
                <w:tab w:val="left" w:pos="284"/>
              </w:tabs>
              <w:spacing w:after="0" w:line="240" w:lineRule="auto"/>
              <w:jc w:val="both"/>
              <w:rPr>
                <w:rFonts w:ascii="Arial" w:hAnsi="Arial"/>
                <w:sz w:val="20"/>
                <w:szCs w:val="20"/>
              </w:rPr>
            </w:pPr>
          </w:p>
        </w:tc>
      </w:tr>
      <w:tr w:rsidR="00926BD0" w:rsidRPr="00C65BDA" w14:paraId="453DD84F" w14:textId="77777777" w:rsidTr="00B905D1">
        <w:trPr>
          <w:trHeight w:val="414"/>
        </w:trPr>
        <w:tc>
          <w:tcPr>
            <w:tcW w:w="263" w:type="pct"/>
          </w:tcPr>
          <w:p w14:paraId="1BC57A8C" w14:textId="1DC09ECD" w:rsidR="00926BD0" w:rsidRPr="001D6C7E" w:rsidRDefault="00926BD0" w:rsidP="00926BD0">
            <w:pPr>
              <w:tabs>
                <w:tab w:val="left" w:pos="2530"/>
              </w:tabs>
              <w:spacing w:after="0" w:line="240" w:lineRule="auto"/>
              <w:jc w:val="both"/>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01FB06DC" w14:textId="0198E4AF" w:rsidR="00926BD0" w:rsidRDefault="00926BD0" w:rsidP="00926BD0">
            <w:pPr>
              <w:tabs>
                <w:tab w:val="left" w:pos="2530"/>
              </w:tabs>
              <w:spacing w:after="0" w:line="240" w:lineRule="auto"/>
              <w:jc w:val="center"/>
              <w:rPr>
                <w:rFonts w:ascii="Arial" w:hAnsi="Arial"/>
                <w:noProof/>
                <w:sz w:val="24"/>
                <w:szCs w:val="24"/>
                <w:lang w:eastAsia="es-CO"/>
              </w:rPr>
            </w:pPr>
            <w:r w:rsidRPr="00C65BDA">
              <w:rPr>
                <w:rFonts w:ascii="Arial" w:hAnsi="Arial"/>
                <w:b/>
                <w:sz w:val="24"/>
                <w:szCs w:val="24"/>
              </w:rPr>
              <w:t>ACTIVIDAD</w:t>
            </w:r>
          </w:p>
        </w:tc>
        <w:tc>
          <w:tcPr>
            <w:tcW w:w="927" w:type="pct"/>
          </w:tcPr>
          <w:p w14:paraId="1642C9AA" w14:textId="6189C89E" w:rsidR="00926BD0" w:rsidRPr="00C65BDA" w:rsidRDefault="00926BD0" w:rsidP="00926BD0">
            <w:pPr>
              <w:tabs>
                <w:tab w:val="left" w:pos="284"/>
              </w:tabs>
              <w:spacing w:after="0" w:line="240" w:lineRule="auto"/>
              <w:rPr>
                <w:rFonts w:ascii="Arial" w:hAnsi="Arial"/>
                <w:sz w:val="20"/>
                <w:szCs w:val="20"/>
              </w:rPr>
            </w:pPr>
            <w:r w:rsidRPr="00C65BDA">
              <w:rPr>
                <w:rFonts w:ascii="Arial" w:hAnsi="Arial"/>
                <w:b/>
              </w:rPr>
              <w:t>RESPONSABLE</w:t>
            </w:r>
          </w:p>
        </w:tc>
        <w:tc>
          <w:tcPr>
            <w:tcW w:w="913" w:type="pct"/>
          </w:tcPr>
          <w:p w14:paraId="1B3F4AE4" w14:textId="7DE23455" w:rsidR="00926BD0" w:rsidRDefault="00926BD0" w:rsidP="00926BD0">
            <w:pPr>
              <w:tabs>
                <w:tab w:val="left" w:pos="284"/>
              </w:tabs>
              <w:spacing w:after="0" w:line="240" w:lineRule="auto"/>
              <w:jc w:val="center"/>
              <w:rPr>
                <w:rFonts w:ascii="Arial" w:hAnsi="Arial"/>
                <w:sz w:val="20"/>
                <w:szCs w:val="20"/>
              </w:rPr>
            </w:pPr>
            <w:r w:rsidRPr="00C65BDA">
              <w:rPr>
                <w:rFonts w:ascii="Arial" w:hAnsi="Arial"/>
                <w:b/>
                <w:sz w:val="24"/>
                <w:szCs w:val="24"/>
              </w:rPr>
              <w:t>DOCUMENTO O REGISTRO</w:t>
            </w:r>
          </w:p>
        </w:tc>
        <w:tc>
          <w:tcPr>
            <w:tcW w:w="1179" w:type="pct"/>
          </w:tcPr>
          <w:p w14:paraId="6628C5EC" w14:textId="69FE8B80" w:rsidR="00926BD0" w:rsidRDefault="00926BD0" w:rsidP="00926BD0">
            <w:pPr>
              <w:tabs>
                <w:tab w:val="left" w:pos="284"/>
              </w:tabs>
              <w:spacing w:after="0" w:line="240" w:lineRule="auto"/>
              <w:jc w:val="center"/>
              <w:rPr>
                <w:rFonts w:ascii="Arial" w:hAnsi="Arial"/>
                <w:sz w:val="20"/>
                <w:szCs w:val="20"/>
              </w:rPr>
            </w:pPr>
            <w:r w:rsidRPr="00C65BDA">
              <w:rPr>
                <w:rFonts w:ascii="Arial" w:hAnsi="Arial"/>
                <w:b/>
                <w:sz w:val="24"/>
                <w:szCs w:val="24"/>
              </w:rPr>
              <w:t>OBSERVACIÓN</w:t>
            </w:r>
          </w:p>
        </w:tc>
      </w:tr>
      <w:tr w:rsidR="00926BD0" w:rsidRPr="00C65BDA" w14:paraId="36854FDA" w14:textId="77777777" w:rsidTr="0087496A">
        <w:trPr>
          <w:trHeight w:val="3406"/>
        </w:trPr>
        <w:tc>
          <w:tcPr>
            <w:tcW w:w="263" w:type="pct"/>
            <w:vAlign w:val="center"/>
          </w:tcPr>
          <w:p w14:paraId="2B465378" w14:textId="6DED2ACE" w:rsidR="00926BD0" w:rsidRPr="001D6C7E" w:rsidRDefault="00926BD0" w:rsidP="00926BD0">
            <w:pPr>
              <w:tabs>
                <w:tab w:val="left" w:pos="284"/>
              </w:tabs>
              <w:spacing w:after="0" w:line="240" w:lineRule="auto"/>
              <w:jc w:val="center"/>
              <w:rPr>
                <w:rFonts w:asciiTheme="minorBidi" w:hAnsiTheme="minorBidi" w:cstheme="minorBidi"/>
                <w:noProof/>
                <w:lang w:eastAsia="es-CO"/>
              </w:rPr>
            </w:pPr>
          </w:p>
        </w:tc>
        <w:tc>
          <w:tcPr>
            <w:tcW w:w="1718" w:type="pct"/>
          </w:tcPr>
          <w:p w14:paraId="765FB188" w14:textId="3A91E8A6" w:rsidR="00926BD0" w:rsidRDefault="00926BD0"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435904" behindDoc="1" locked="0" layoutInCell="1" allowOverlap="1" wp14:anchorId="0A9706DE" wp14:editId="15F4FE3A">
                      <wp:simplePos x="0" y="0"/>
                      <wp:positionH relativeFrom="column">
                        <wp:posOffset>1414780</wp:posOffset>
                      </wp:positionH>
                      <wp:positionV relativeFrom="paragraph">
                        <wp:posOffset>114935</wp:posOffset>
                      </wp:positionV>
                      <wp:extent cx="508000" cy="425450"/>
                      <wp:effectExtent l="0" t="0" r="6350" b="0"/>
                      <wp:wrapNone/>
                      <wp:docPr id="114" name="Cuadro de texto 1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8000" cy="425450"/>
                              </a:xfrm>
                              <a:prstGeom prst="rect">
                                <a:avLst/>
                              </a:prstGeom>
                              <a:solidFill>
                                <a:schemeClr val="lt1"/>
                              </a:solidFill>
                              <a:ln w="6350">
                                <a:noFill/>
                              </a:ln>
                            </wps:spPr>
                            <wps:txbx>
                              <w:txbxContent>
                                <w:p w14:paraId="18E99C0A" w14:textId="331595E0" w:rsidR="00926BD0" w:rsidRDefault="00926BD0">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9706DE" id="Cuadro de texto 114" o:spid="_x0000_s1081" type="#_x0000_t202" alt="&quot;&quot;" style="position:absolute;left:0;text-align:left;margin-left:111.4pt;margin-top:9.05pt;width:40pt;height:33.5pt;z-index:-24988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" fillcolor="white [3201]" stroked="f" strokeweight=".5pt">
                      <v:textbox>
                        <w:txbxContent>
                          <w:p w14:paraId="18E99C0A" w14:textId="331595E0" w:rsidR="00926BD0" w:rsidRDefault="00926BD0">
                            <w:r>
                              <w:t>No</w:t>
                            </w:r>
                          </w:p>
                        </w:txbxContent>
                      </v:textbox>
                    </v:shape>
                  </w:pict>
                </mc:Fallback>
              </mc:AlternateContent>
            </w:r>
            <w:r>
              <w:rPr>
                <w:noProof/>
                <w:lang w:eastAsia="es-CO"/>
              </w:rPr>
              <mc:AlternateContent>
                <mc:Choice Requires="wps">
                  <w:drawing>
                    <wp:anchor distT="0" distB="0" distL="114300" distR="114300" simplePos="0" relativeHeight="253430784" behindDoc="0" locked="0" layoutInCell="1" allowOverlap="1" wp14:anchorId="0E6E3FF6" wp14:editId="36986921">
                      <wp:simplePos x="0" y="0"/>
                      <wp:positionH relativeFrom="column">
                        <wp:posOffset>-88265</wp:posOffset>
                      </wp:positionH>
                      <wp:positionV relativeFrom="paragraph">
                        <wp:posOffset>67945</wp:posOffset>
                      </wp:positionV>
                      <wp:extent cx="2168525" cy="1943100"/>
                      <wp:effectExtent l="19050" t="19050" r="41275" b="38100"/>
                      <wp:wrapNone/>
                      <wp:docPr id="90" name="Diagrama de flujo: decisión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1943100"/>
                              </a:xfrm>
                              <a:prstGeom prst="flowChartDecision">
                                <a:avLst/>
                              </a:prstGeom>
                              <a:solidFill>
                                <a:srgbClr val="FFFFFF"/>
                              </a:solidFill>
                              <a:ln w="9525">
                                <a:solidFill>
                                  <a:srgbClr val="000000"/>
                                </a:solidFill>
                                <a:miter lim="800000"/>
                                <a:headEnd/>
                                <a:tailEnd/>
                              </a:ln>
                              <a:effectLst/>
                            </wps:spPr>
                            <wps:txbx>
                              <w:txbxContent>
                                <w:p w14:paraId="28AD9168" w14:textId="3E900A2F" w:rsidR="00926BD0" w:rsidRPr="00051AB1" w:rsidRDefault="00926BD0" w:rsidP="00165A92">
                                  <w:pPr>
                                    <w:jc w:val="center"/>
                                    <w:rPr>
                                      <w:rFonts w:ascii="Arial" w:hAnsi="Arial"/>
                                      <w:lang w:val="es-MX"/>
                                    </w:rPr>
                                  </w:pPr>
                                  <w:r>
                                    <w:rPr>
                                      <w:rFonts w:ascii="Arial" w:hAnsi="Arial"/>
                                      <w:lang w:val="es-MX"/>
                                    </w:rPr>
                                    <w:t>¿</w:t>
                                  </w:r>
                                  <w:r>
                                    <w:rPr>
                                      <w:rFonts w:ascii="Arial" w:hAnsi="Arial"/>
                                      <w:color w:val="000000" w:themeColor="text1"/>
                                      <w:sz w:val="20"/>
                                      <w:szCs w:val="20"/>
                                      <w:lang w:val="es-ES"/>
                                    </w:rPr>
                                    <w:t>L</w:t>
                                  </w:r>
                                  <w:r w:rsidRPr="007030DD">
                                    <w:rPr>
                                      <w:rFonts w:ascii="Arial" w:hAnsi="Arial"/>
                                      <w:color w:val="000000" w:themeColor="text1"/>
                                      <w:sz w:val="20"/>
                                      <w:szCs w:val="20"/>
                                      <w:lang w:val="es-ES"/>
                                    </w:rPr>
                                    <w:t xml:space="preserve">as respuestas responden </w:t>
                                  </w:r>
                                  <w:r>
                                    <w:rPr>
                                      <w:rFonts w:ascii="Arial" w:hAnsi="Arial"/>
                                      <w:color w:val="000000" w:themeColor="text1"/>
                                      <w:sz w:val="20"/>
                                      <w:szCs w:val="20"/>
                                      <w:lang w:val="es-ES"/>
                                    </w:rPr>
                                    <w:t>a</w:t>
                                  </w:r>
                                  <w:r w:rsidRPr="007030DD">
                                    <w:rPr>
                                      <w:rFonts w:ascii="Arial" w:hAnsi="Arial"/>
                                      <w:color w:val="000000" w:themeColor="text1"/>
                                      <w:sz w:val="20"/>
                                      <w:szCs w:val="20"/>
                                      <w:lang w:val="es-ES"/>
                                    </w:rPr>
                                    <w:t xml:space="preserve"> la observación y argumento su aceptación o rechazo</w:t>
                                  </w:r>
                                  <w:r>
                                    <w:rPr>
                                      <w:rFonts w:ascii="Arial" w:hAnsi="Arial"/>
                                      <w:sz w:val="20"/>
                                      <w:szCs w:val="20"/>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E3FF6" id="Diagrama de flujo: decisión 90" o:spid="_x0000_s1082" type="#_x0000_t110" alt="&quot;&quot;" style="position:absolute;left:0;text-align:left;margin-left:-6.95pt;margin-top:5.35pt;width:170.75pt;height:153pt;z-index:2534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">
                      <v:textbox inset="0,0,0,0">
                        <w:txbxContent>
                          <w:p w14:paraId="28AD9168" w14:textId="3E900A2F" w:rsidR="00926BD0" w:rsidRPr="00051AB1" w:rsidRDefault="00926BD0" w:rsidP="00165A92">
                            <w:pPr>
                              <w:jc w:val="center"/>
                              <w:rPr>
                                <w:rFonts w:ascii="Arial" w:hAnsi="Arial"/>
                                <w:lang w:val="es-MX"/>
                              </w:rPr>
                            </w:pPr>
                            <w:r>
                              <w:rPr>
                                <w:rFonts w:ascii="Arial" w:hAnsi="Arial"/>
                                <w:lang w:val="es-MX"/>
                              </w:rPr>
                              <w:t>¿</w:t>
                            </w:r>
                            <w:r>
                              <w:rPr>
                                <w:rFonts w:ascii="Arial" w:hAnsi="Arial"/>
                                <w:color w:val="000000" w:themeColor="text1"/>
                                <w:sz w:val="20"/>
                                <w:szCs w:val="20"/>
                                <w:lang w:val="es-ES"/>
                              </w:rPr>
                              <w:t>L</w:t>
                            </w:r>
                            <w:r w:rsidRPr="007030DD">
                              <w:rPr>
                                <w:rFonts w:ascii="Arial" w:hAnsi="Arial"/>
                                <w:color w:val="000000" w:themeColor="text1"/>
                                <w:sz w:val="20"/>
                                <w:szCs w:val="20"/>
                                <w:lang w:val="es-ES"/>
                              </w:rPr>
                              <w:t xml:space="preserve">as respuestas responden </w:t>
                            </w:r>
                            <w:r>
                              <w:rPr>
                                <w:rFonts w:ascii="Arial" w:hAnsi="Arial"/>
                                <w:color w:val="000000" w:themeColor="text1"/>
                                <w:sz w:val="20"/>
                                <w:szCs w:val="20"/>
                                <w:lang w:val="es-ES"/>
                              </w:rPr>
                              <w:t>a</w:t>
                            </w:r>
                            <w:r w:rsidRPr="007030DD">
                              <w:rPr>
                                <w:rFonts w:ascii="Arial" w:hAnsi="Arial"/>
                                <w:color w:val="000000" w:themeColor="text1"/>
                                <w:sz w:val="20"/>
                                <w:szCs w:val="20"/>
                                <w:lang w:val="es-ES"/>
                              </w:rPr>
                              <w:t xml:space="preserve"> la observación y argumento su aceptación o rechazo</w:t>
                            </w:r>
                            <w:r>
                              <w:rPr>
                                <w:rFonts w:ascii="Arial" w:hAnsi="Arial"/>
                                <w:sz w:val="20"/>
                                <w:szCs w:val="20"/>
                              </w:rPr>
                              <w:t>?</w:t>
                            </w:r>
                          </w:p>
                        </w:txbxContent>
                      </v:textbox>
                    </v:shape>
                  </w:pict>
                </mc:Fallback>
              </mc:AlternateContent>
            </w:r>
            <w:r w:rsidRPr="00F624C4">
              <w:rPr>
                <w:rFonts w:ascii="Arial" w:hAnsi="Arial"/>
                <w:noProof/>
                <w:sz w:val="24"/>
                <w:szCs w:val="24"/>
                <w:lang w:eastAsia="es-CO"/>
              </w:rPr>
              <mc:AlternateContent>
                <mc:Choice Requires="wps">
                  <w:drawing>
                    <wp:anchor distT="0" distB="0" distL="114300" distR="114300" simplePos="0" relativeHeight="253434880" behindDoc="0" locked="0" layoutInCell="1" allowOverlap="1" wp14:anchorId="450F71D3" wp14:editId="5A662A2B">
                      <wp:simplePos x="0" y="0"/>
                      <wp:positionH relativeFrom="column">
                        <wp:posOffset>-3810</wp:posOffset>
                      </wp:positionH>
                      <wp:positionV relativeFrom="paragraph">
                        <wp:posOffset>1270</wp:posOffset>
                      </wp:positionV>
                      <wp:extent cx="312420" cy="331470"/>
                      <wp:effectExtent l="0" t="0" r="11430" b="30480"/>
                      <wp:wrapNone/>
                      <wp:docPr id="94"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DA34FD3" w14:textId="7B0225C0" w:rsidR="00926BD0" w:rsidRPr="005622B7" w:rsidRDefault="00926BD0"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0F71D3" id="_x0000_s1083" type="#_x0000_t177" alt="&quot;&quot;" style="position:absolute;left:0;text-align:left;margin-left:-.3pt;margin-top:.1pt;width:24.6pt;height:26.1pt;z-index:2534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">
                      <v:shadow color="black" opacity=".5" offset="6pt,-6pt"/>
                      <v:textbox>
                        <w:txbxContent>
                          <w:p w14:paraId="6DA34FD3" w14:textId="7B0225C0" w:rsidR="00926BD0" w:rsidRPr="005622B7" w:rsidRDefault="00926BD0"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F</w:t>
                            </w:r>
                          </w:p>
                        </w:txbxContent>
                      </v:textbox>
                    </v:shape>
                  </w:pict>
                </mc:Fallback>
              </mc:AlternateContent>
            </w:r>
          </w:p>
          <w:p w14:paraId="5697D7DC" w14:textId="725B124F" w:rsidR="00926BD0" w:rsidRDefault="00926BD0" w:rsidP="00926BD0">
            <w:pPr>
              <w:tabs>
                <w:tab w:val="right" w:pos="3287"/>
              </w:tabs>
              <w:spacing w:after="0" w:line="240" w:lineRule="auto"/>
              <w:jc w:val="both"/>
              <w:rPr>
                <w:noProof/>
              </w:rPr>
            </w:pPr>
            <w:r>
              <w:rPr>
                <w:noProof/>
                <w:lang w:eastAsia="es-CO"/>
              </w:rPr>
              <mc:AlternateContent>
                <mc:Choice Requires="wps">
                  <w:drawing>
                    <wp:anchor distT="0" distB="0" distL="114300" distR="114300" simplePos="0" relativeHeight="253431808" behindDoc="0" locked="0" layoutInCell="1" allowOverlap="1" wp14:anchorId="4CDEE986" wp14:editId="11D7105E">
                      <wp:simplePos x="0" y="0"/>
                      <wp:positionH relativeFrom="column">
                        <wp:posOffset>1624965</wp:posOffset>
                      </wp:positionH>
                      <wp:positionV relativeFrom="paragraph">
                        <wp:posOffset>57785</wp:posOffset>
                      </wp:positionV>
                      <wp:extent cx="533400" cy="387350"/>
                      <wp:effectExtent l="0" t="0" r="19050" b="25400"/>
                      <wp:wrapNone/>
                      <wp:docPr id="99" name="Diagrama de flujo: conector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38735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2CF96335" w14:textId="2BDCB8A2" w:rsidR="00926BD0" w:rsidRPr="00C65BDA" w:rsidRDefault="00926BD0"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EE986" id="Diagrama de flujo: conector 99" o:spid="_x0000_s1084" type="#_x0000_t120" alt="&quot;&quot;" style="position:absolute;left:0;text-align:left;margin-left:127.95pt;margin-top:4.55pt;width:42pt;height:30.5pt;z-index:2534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" fillcolor="window" strokecolor="windowText">
                      <v:stroke joinstyle="miter"/>
                      <v:path arrowok="t"/>
                      <v:textbox>
                        <w:txbxContent>
                          <w:p w14:paraId="2CF96335" w14:textId="2BDCB8A2" w:rsidR="00926BD0" w:rsidRPr="00C65BDA" w:rsidRDefault="00926BD0"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15</w:t>
                            </w:r>
                          </w:p>
                        </w:txbxContent>
                      </v:textbox>
                    </v:shape>
                  </w:pict>
                </mc:Fallback>
              </mc:AlternateContent>
            </w:r>
            <w:r>
              <w:rPr>
                <w:noProof/>
                <w:lang w:eastAsia="es-CO"/>
              </w:rPr>
              <mc:AlternateContent>
                <mc:Choice Requires="wps">
                  <w:drawing>
                    <wp:anchor distT="0" distB="0" distL="114300" distR="114300" simplePos="0" relativeHeight="253432832" behindDoc="1" locked="0" layoutInCell="1" allowOverlap="1" wp14:anchorId="0142745B" wp14:editId="63A00A69">
                      <wp:simplePos x="0" y="0"/>
                      <wp:positionH relativeFrom="column">
                        <wp:posOffset>450215</wp:posOffset>
                      </wp:positionH>
                      <wp:positionV relativeFrom="paragraph">
                        <wp:posOffset>1508760</wp:posOffset>
                      </wp:positionV>
                      <wp:extent cx="368300" cy="330200"/>
                      <wp:effectExtent l="0" t="0" r="0" b="0"/>
                      <wp:wrapNone/>
                      <wp:docPr id="95" name="Cuadro de texto 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8300" cy="330200"/>
                              </a:xfrm>
                              <a:prstGeom prst="rect">
                                <a:avLst/>
                              </a:prstGeom>
                              <a:solidFill>
                                <a:schemeClr val="lt1"/>
                              </a:solidFill>
                              <a:ln w="6350">
                                <a:noFill/>
                              </a:ln>
                            </wps:spPr>
                            <wps:txbx>
                              <w:txbxContent>
                                <w:p w14:paraId="2D3A3469" w14:textId="688256B9" w:rsidR="00926BD0" w:rsidRPr="002D0A5D" w:rsidRDefault="00926BD0">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42745B" id="Cuadro de texto 95" o:spid="_x0000_s1085" type="#_x0000_t202" alt="&quot;&quot;" style="position:absolute;left:0;text-align:left;margin-left:35.45pt;margin-top:118.8pt;width:29pt;height:26pt;z-index:-24988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" fillcolor="white [3201]" stroked="f" strokeweight=".5pt">
                      <v:textbox>
                        <w:txbxContent>
                          <w:p w14:paraId="2D3A3469" w14:textId="688256B9" w:rsidR="00926BD0" w:rsidRPr="002D0A5D" w:rsidRDefault="00926BD0">
                            <w:pPr>
                              <w:rPr>
                                <w:rFonts w:asciiTheme="minorBidi" w:hAnsiTheme="minorBidi" w:cstheme="minorBidi"/>
                              </w:rPr>
                            </w:pPr>
                            <w:r>
                              <w:rPr>
                                <w:rFonts w:asciiTheme="minorBidi" w:hAnsiTheme="minorBidi" w:cstheme="minorBidi"/>
                              </w:rPr>
                              <w:t>Si</w:t>
                            </w:r>
                          </w:p>
                        </w:txbxContent>
                      </v:textbox>
                    </v:shape>
                  </w:pict>
                </mc:Fallback>
              </mc:AlternateContent>
            </w:r>
            <w:r>
              <w:rPr>
                <w:noProof/>
              </w:rPr>
              <w:tab/>
            </w:r>
          </w:p>
        </w:tc>
        <w:tc>
          <w:tcPr>
            <w:tcW w:w="927" w:type="pct"/>
          </w:tcPr>
          <w:p w14:paraId="1A410903" w14:textId="02EF8FE5" w:rsidR="00926BD0" w:rsidRPr="00C65BDA" w:rsidRDefault="00926BD0" w:rsidP="00926BD0">
            <w:pPr>
              <w:tabs>
                <w:tab w:val="left" w:pos="284"/>
              </w:tabs>
              <w:spacing w:after="0" w:line="240" w:lineRule="auto"/>
              <w:jc w:val="center"/>
              <w:rPr>
                <w:rFonts w:ascii="Arial" w:hAnsi="Arial"/>
                <w:sz w:val="24"/>
                <w:szCs w:val="24"/>
              </w:rPr>
            </w:pPr>
          </w:p>
        </w:tc>
        <w:tc>
          <w:tcPr>
            <w:tcW w:w="913" w:type="pct"/>
          </w:tcPr>
          <w:p w14:paraId="4C0375C1" w14:textId="1570D841" w:rsidR="00926BD0" w:rsidRPr="00C65BDA" w:rsidRDefault="00926BD0" w:rsidP="00926BD0">
            <w:pPr>
              <w:tabs>
                <w:tab w:val="left" w:pos="284"/>
              </w:tabs>
              <w:spacing w:after="0" w:line="240" w:lineRule="auto"/>
              <w:jc w:val="center"/>
              <w:rPr>
                <w:rFonts w:ascii="Arial" w:hAnsi="Arial"/>
                <w:sz w:val="20"/>
                <w:szCs w:val="20"/>
              </w:rPr>
            </w:pPr>
          </w:p>
        </w:tc>
        <w:tc>
          <w:tcPr>
            <w:tcW w:w="1179" w:type="pct"/>
          </w:tcPr>
          <w:p w14:paraId="3BC959C3" w14:textId="589AEADB" w:rsidR="00926BD0" w:rsidRPr="00C65BDA" w:rsidRDefault="00926BD0" w:rsidP="00926BD0">
            <w:pPr>
              <w:tabs>
                <w:tab w:val="left" w:pos="284"/>
              </w:tabs>
              <w:spacing w:after="0" w:line="240" w:lineRule="auto"/>
              <w:jc w:val="both"/>
              <w:rPr>
                <w:rFonts w:ascii="Arial" w:hAnsi="Arial"/>
                <w:sz w:val="20"/>
                <w:szCs w:val="20"/>
              </w:rPr>
            </w:pPr>
            <w:r w:rsidRPr="005D08B9">
              <w:rPr>
                <w:rFonts w:ascii="Arial" w:hAnsi="Arial"/>
                <w:sz w:val="20"/>
                <w:szCs w:val="20"/>
              </w:rPr>
              <w:t>Se convoca</w:t>
            </w:r>
            <w:r>
              <w:rPr>
                <w:rFonts w:ascii="Arial" w:hAnsi="Arial"/>
                <w:sz w:val="20"/>
                <w:szCs w:val="20"/>
              </w:rPr>
              <w:t>rá Comité de Contratación</w:t>
            </w:r>
            <w:r w:rsidRPr="005D08B9">
              <w:rPr>
                <w:rFonts w:ascii="Arial" w:hAnsi="Arial"/>
                <w:sz w:val="20"/>
                <w:szCs w:val="20"/>
              </w:rPr>
              <w:t xml:space="preserve"> siempre y cuando sea necesario, según el manual de contratació</w:t>
            </w:r>
            <w:r>
              <w:rPr>
                <w:rFonts w:ascii="Arial" w:hAnsi="Arial"/>
                <w:sz w:val="20"/>
                <w:szCs w:val="20"/>
              </w:rPr>
              <w:t>n</w:t>
            </w:r>
            <w:r w:rsidRPr="005D08B9">
              <w:rPr>
                <w:rFonts w:ascii="Arial" w:hAnsi="Arial"/>
                <w:sz w:val="20"/>
                <w:szCs w:val="20"/>
              </w:rPr>
              <w:t>. Se podrá prescindir de</w:t>
            </w:r>
            <w:r w:rsidR="007F5BEC">
              <w:rPr>
                <w:rFonts w:ascii="Arial" w:hAnsi="Arial"/>
                <w:sz w:val="20"/>
                <w:szCs w:val="20"/>
              </w:rPr>
              <w:t xml:space="preserve"> la convocatoria</w:t>
            </w:r>
            <w:r w:rsidRPr="005D08B9">
              <w:rPr>
                <w:rFonts w:ascii="Arial" w:hAnsi="Arial"/>
                <w:sz w:val="20"/>
                <w:szCs w:val="20"/>
              </w:rPr>
              <w:t xml:space="preserve"> si las observaciones presentadas fueron aclaratorias o no generaron una modificación sustancial de los requisitos establecidos en el estudio previo o en documentos del proceso</w:t>
            </w:r>
          </w:p>
        </w:tc>
      </w:tr>
      <w:tr w:rsidR="00926BD0" w:rsidRPr="00C65BDA" w14:paraId="77B9A6F8" w14:textId="77777777" w:rsidTr="00066C57">
        <w:trPr>
          <w:trHeight w:val="2045"/>
        </w:trPr>
        <w:tc>
          <w:tcPr>
            <w:tcW w:w="263" w:type="pct"/>
            <w:vAlign w:val="center"/>
          </w:tcPr>
          <w:p w14:paraId="5659BA73" w14:textId="22AEE983" w:rsidR="00926BD0" w:rsidRPr="001D6C7E" w:rsidRDefault="00926BD0" w:rsidP="00926BD0">
            <w:pPr>
              <w:tabs>
                <w:tab w:val="left" w:pos="284"/>
              </w:tabs>
              <w:spacing w:after="0" w:line="240" w:lineRule="auto"/>
              <w:jc w:val="center"/>
              <w:rPr>
                <w:rFonts w:asciiTheme="minorBidi" w:hAnsiTheme="minorBidi" w:cstheme="minorBidi"/>
                <w:noProof/>
              </w:rPr>
            </w:pPr>
            <w:r w:rsidRPr="001D6C7E">
              <w:rPr>
                <w:rFonts w:asciiTheme="minorBidi" w:hAnsiTheme="minorBidi" w:cstheme="minorBidi"/>
                <w:noProof/>
              </w:rPr>
              <w:t>1</w:t>
            </w:r>
            <w:r>
              <w:rPr>
                <w:rFonts w:asciiTheme="minorBidi" w:hAnsiTheme="minorBidi" w:cstheme="minorBidi"/>
                <w:noProof/>
              </w:rPr>
              <w:t>7</w:t>
            </w:r>
          </w:p>
        </w:tc>
        <w:tc>
          <w:tcPr>
            <w:tcW w:w="1718" w:type="pct"/>
          </w:tcPr>
          <w:p w14:paraId="2BE49459" w14:textId="164D7B9F" w:rsidR="00926BD0" w:rsidRPr="00C65BDA" w:rsidRDefault="007F5BEC"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436928" behindDoc="0" locked="0" layoutInCell="1" allowOverlap="1" wp14:anchorId="44900E13" wp14:editId="751E07A5">
                      <wp:simplePos x="0" y="0"/>
                      <wp:positionH relativeFrom="column">
                        <wp:posOffset>78464</wp:posOffset>
                      </wp:positionH>
                      <wp:positionV relativeFrom="paragraph">
                        <wp:posOffset>1061223</wp:posOffset>
                      </wp:positionV>
                      <wp:extent cx="1999615" cy="1264257"/>
                      <wp:effectExtent l="0" t="0" r="19685" b="12700"/>
                      <wp:wrapNone/>
                      <wp:docPr id="50" name="Rectángulo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1264257"/>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7DB4DDD" w14:textId="77777777" w:rsidR="007F5BEC" w:rsidRPr="00C65BDA" w:rsidRDefault="007F5BEC" w:rsidP="007F5BEC">
                                  <w:pPr>
                                    <w:jc w:val="both"/>
                                    <w:rPr>
                                      <w:rFonts w:ascii="Arial" w:hAnsi="Arial"/>
                                      <w:sz w:val="20"/>
                                      <w:szCs w:val="20"/>
                                    </w:rPr>
                                  </w:pPr>
                                  <w:r w:rsidRPr="0087496A">
                                    <w:rPr>
                                      <w:rFonts w:ascii="Arial" w:hAnsi="Arial"/>
                                      <w:b/>
                                      <w:bCs/>
                                      <w:sz w:val="20"/>
                                      <w:szCs w:val="20"/>
                                    </w:rPr>
                                    <w:t>Convocar a Comité de Contratación; para aprobación de las respuestas a las observaciones presentadas</w:t>
                                  </w:r>
                                  <w:r>
                                    <w:rPr>
                                      <w:rFonts w:ascii="Arial" w:hAnsi="Arial"/>
                                      <w:b/>
                                      <w:bCs/>
                                      <w:sz w:val="20"/>
                                      <w:szCs w:val="20"/>
                                    </w:rPr>
                                    <w:t xml:space="preserve"> y registrar en sistema de contratación, cuando aplique</w:t>
                                  </w:r>
                                  <w:r w:rsidRPr="00C65BDA">
                                    <w:rPr>
                                      <w:rFonts w:ascii="Arial" w:hAnsi="Arial"/>
                                      <w:sz w:val="20"/>
                                      <w:szCs w:val="20"/>
                                    </w:rPr>
                                    <w:t>.</w:t>
                                  </w:r>
                                </w:p>
                                <w:p w14:paraId="6C53BA8C" w14:textId="4B5BB27D" w:rsidR="00926BD0" w:rsidRPr="00C65BDA" w:rsidRDefault="00926BD0" w:rsidP="00F60484">
                                  <w:pPr>
                                    <w:jc w:val="both"/>
                                    <w:rPr>
                                      <w:rFonts w:ascii="Arial" w:hAnsi="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00E13" id="Rectángulo 50" o:spid="_x0000_s1086" alt="&quot;&quot;" style="position:absolute;left:0;text-align:left;margin-left:6.2pt;margin-top:83.55pt;width:157.45pt;height:99.55pt;z-index:2534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" fillcolor="window" strokecolor="windowText" strokeweight=".25pt">
                      <v:path arrowok="t"/>
                      <v:textbox>
                        <w:txbxContent>
                          <w:p w14:paraId="17DB4DDD" w14:textId="77777777" w:rsidR="007F5BEC" w:rsidRPr="00C65BDA" w:rsidRDefault="007F5BEC" w:rsidP="007F5BEC">
                            <w:pPr>
                              <w:jc w:val="both"/>
                              <w:rPr>
                                <w:rFonts w:ascii="Arial" w:hAnsi="Arial"/>
                                <w:sz w:val="20"/>
                                <w:szCs w:val="20"/>
                              </w:rPr>
                            </w:pPr>
                            <w:r w:rsidRPr="0087496A">
                              <w:rPr>
                                <w:rFonts w:ascii="Arial" w:hAnsi="Arial"/>
                                <w:b/>
                                <w:bCs/>
                                <w:sz w:val="20"/>
                                <w:szCs w:val="20"/>
                              </w:rPr>
                              <w:t>Convocar a Comité de Contratación; para aprobación de las respuestas a las observaciones presentadas</w:t>
                            </w:r>
                            <w:r>
                              <w:rPr>
                                <w:rFonts w:ascii="Arial" w:hAnsi="Arial"/>
                                <w:b/>
                                <w:bCs/>
                                <w:sz w:val="20"/>
                                <w:szCs w:val="20"/>
                              </w:rPr>
                              <w:t xml:space="preserve"> y registrar en sistema de contratación, cuando aplique</w:t>
                            </w:r>
                            <w:r w:rsidRPr="00C65BDA">
                              <w:rPr>
                                <w:rFonts w:ascii="Arial" w:hAnsi="Arial"/>
                                <w:sz w:val="20"/>
                                <w:szCs w:val="20"/>
                              </w:rPr>
                              <w:t>.</w:t>
                            </w:r>
                          </w:p>
                          <w:p w14:paraId="6C53BA8C" w14:textId="4B5BB27D" w:rsidR="00926BD0" w:rsidRPr="00C65BDA" w:rsidRDefault="00926BD0" w:rsidP="00F60484">
                            <w:pPr>
                              <w:jc w:val="both"/>
                              <w:rPr>
                                <w:rFonts w:ascii="Arial" w:hAnsi="Arial"/>
                                <w:sz w:val="20"/>
                                <w:szCs w:val="20"/>
                              </w:rPr>
                            </w:pPr>
                          </w:p>
                        </w:txbxContent>
                      </v:textbox>
                    </v:rect>
                  </w:pict>
                </mc:Fallback>
              </mc:AlternateContent>
            </w:r>
            <w:r w:rsidR="00926BD0">
              <w:rPr>
                <w:noProof/>
                <w:lang w:eastAsia="es-CO"/>
              </w:rPr>
              <mc:AlternateContent>
                <mc:Choice Requires="wps">
                  <w:drawing>
                    <wp:anchor distT="0" distB="0" distL="114300" distR="114300" simplePos="0" relativeHeight="253433856" behindDoc="1" locked="0" layoutInCell="1" allowOverlap="1" wp14:anchorId="76729DFD" wp14:editId="15E5E11D">
                      <wp:simplePos x="0" y="0"/>
                      <wp:positionH relativeFrom="column">
                        <wp:posOffset>992651</wp:posOffset>
                      </wp:positionH>
                      <wp:positionV relativeFrom="paragraph">
                        <wp:posOffset>-421054</wp:posOffset>
                      </wp:positionV>
                      <wp:extent cx="6350" cy="889000"/>
                      <wp:effectExtent l="76200" t="0" r="69850" b="63500"/>
                      <wp:wrapNone/>
                      <wp:docPr id="98" name="Conector recto de flecha 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0" cy="889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FB6FB6" id="Conector recto de flecha 98" o:spid="_x0000_s1026" type="#_x0000_t32" alt="&quot;&quot;" style="position:absolute;margin-left:78.15pt;margin-top:-33.15pt;width:.5pt;height:70pt;z-index:-24988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" strokecolor="black [3200]" strokeweight=".5pt">
                      <v:stroke endarrow="block" joinstyle="miter"/>
                    </v:shape>
                  </w:pict>
                </mc:Fallback>
              </mc:AlternateContent>
            </w:r>
            <w:r w:rsidR="00926BD0">
              <w:rPr>
                <w:noProof/>
                <w:lang w:eastAsia="es-CO"/>
              </w:rPr>
              <mc:AlternateContent>
                <mc:Choice Requires="wps">
                  <w:drawing>
                    <wp:anchor distT="0" distB="0" distL="114300" distR="114300" simplePos="0" relativeHeight="253443072" behindDoc="1" locked="0" layoutInCell="1" allowOverlap="1" wp14:anchorId="5F651801" wp14:editId="6CFA8723">
                      <wp:simplePos x="0" y="0"/>
                      <wp:positionH relativeFrom="column">
                        <wp:posOffset>982980</wp:posOffset>
                      </wp:positionH>
                      <wp:positionV relativeFrom="paragraph">
                        <wp:posOffset>1838325</wp:posOffset>
                      </wp:positionV>
                      <wp:extent cx="6350" cy="1562100"/>
                      <wp:effectExtent l="76200" t="0" r="69850" b="57150"/>
                      <wp:wrapNone/>
                      <wp:docPr id="128" name="Conector recto de flecha 1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350" cy="156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7663F5" id="Conector recto de flecha 128" o:spid="_x0000_s1026" type="#_x0000_t32" alt="&quot;&quot;" style="position:absolute;margin-left:77.4pt;margin-top:144.75pt;width:.5pt;height:123pt;flip:x;z-index:-24987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" strokecolor="black [3200]" strokeweight=".5pt">
                      <v:stroke endarrow="block" joinstyle="miter"/>
                    </v:shape>
                  </w:pict>
                </mc:Fallback>
              </mc:AlternateContent>
            </w:r>
          </w:p>
        </w:tc>
        <w:tc>
          <w:tcPr>
            <w:tcW w:w="927" w:type="pct"/>
            <w:vAlign w:val="center"/>
          </w:tcPr>
          <w:p w14:paraId="0C293D81" w14:textId="170DA6EB" w:rsidR="00926BD0" w:rsidRPr="00536CEA" w:rsidRDefault="00926BD0" w:rsidP="00926BD0">
            <w:pPr>
              <w:tabs>
                <w:tab w:val="left" w:pos="284"/>
              </w:tabs>
              <w:spacing w:after="0" w:line="240" w:lineRule="auto"/>
              <w:jc w:val="center"/>
              <w:rPr>
                <w:rFonts w:ascii="Arial" w:hAnsi="Arial"/>
                <w:sz w:val="20"/>
                <w:szCs w:val="20"/>
              </w:rPr>
            </w:pPr>
            <w:r w:rsidRPr="005928BE">
              <w:rPr>
                <w:rFonts w:ascii="Arial" w:hAnsi="Arial"/>
                <w:sz w:val="20"/>
                <w:szCs w:val="20"/>
              </w:rPr>
              <w:t>Profesional de la OJ</w:t>
            </w:r>
            <w:r>
              <w:rPr>
                <w:rFonts w:ascii="Arial" w:hAnsi="Arial"/>
                <w:sz w:val="20"/>
                <w:szCs w:val="20"/>
              </w:rPr>
              <w:t xml:space="preserve"> y jefe de la OJ</w:t>
            </w:r>
          </w:p>
        </w:tc>
        <w:tc>
          <w:tcPr>
            <w:tcW w:w="913" w:type="pct"/>
            <w:vAlign w:val="center"/>
          </w:tcPr>
          <w:p w14:paraId="252923C7" w14:textId="1BA4B79F" w:rsidR="00926BD0" w:rsidRPr="00C65BDA" w:rsidRDefault="00926BD0" w:rsidP="00926BD0">
            <w:pPr>
              <w:tabs>
                <w:tab w:val="left" w:pos="284"/>
              </w:tabs>
              <w:spacing w:after="0" w:line="240" w:lineRule="auto"/>
              <w:jc w:val="center"/>
              <w:rPr>
                <w:rFonts w:ascii="Arial" w:hAnsi="Arial"/>
                <w:sz w:val="24"/>
                <w:szCs w:val="24"/>
              </w:rPr>
            </w:pPr>
            <w:r>
              <w:rPr>
                <w:rFonts w:ascii="Arial" w:hAnsi="Arial"/>
                <w:sz w:val="20"/>
                <w:szCs w:val="20"/>
              </w:rPr>
              <w:t>Correo electrónico</w:t>
            </w:r>
          </w:p>
        </w:tc>
        <w:tc>
          <w:tcPr>
            <w:tcW w:w="1179" w:type="pct"/>
          </w:tcPr>
          <w:p w14:paraId="364E5FB0" w14:textId="24868F64" w:rsidR="00926BD0" w:rsidRPr="00C65BDA" w:rsidRDefault="00926BD0" w:rsidP="00926BD0">
            <w:pPr>
              <w:tabs>
                <w:tab w:val="left" w:pos="284"/>
              </w:tabs>
              <w:spacing w:after="0" w:line="240" w:lineRule="auto"/>
              <w:jc w:val="both"/>
              <w:rPr>
                <w:rFonts w:ascii="Arial" w:hAnsi="Arial"/>
              </w:rPr>
            </w:pPr>
            <w:r w:rsidRPr="006974BB">
              <w:rPr>
                <w:rFonts w:ascii="Arial" w:hAnsi="Arial"/>
                <w:sz w:val="20"/>
                <w:szCs w:val="20"/>
              </w:rPr>
              <w:t xml:space="preserve">El jefe de la </w:t>
            </w:r>
            <w:r>
              <w:rPr>
                <w:rFonts w:ascii="Arial" w:hAnsi="Arial"/>
                <w:sz w:val="20"/>
                <w:szCs w:val="20"/>
              </w:rPr>
              <w:t>Oficina Jurídica</w:t>
            </w:r>
            <w:r w:rsidRPr="006974BB">
              <w:rPr>
                <w:rFonts w:ascii="Arial" w:hAnsi="Arial"/>
                <w:sz w:val="20"/>
                <w:szCs w:val="20"/>
              </w:rPr>
              <w:t xml:space="preserve"> convoca a comité de contratación. El jefe del área solicitante, junto con el equipo profesiona</w:t>
            </w:r>
            <w:r>
              <w:rPr>
                <w:rFonts w:ascii="Arial" w:hAnsi="Arial"/>
                <w:sz w:val="20"/>
                <w:szCs w:val="20"/>
              </w:rPr>
              <w:t>l a cargo</w:t>
            </w:r>
            <w:r w:rsidRPr="006974BB">
              <w:rPr>
                <w:rFonts w:ascii="Arial" w:hAnsi="Arial"/>
                <w:sz w:val="20"/>
                <w:szCs w:val="20"/>
              </w:rPr>
              <w:t xml:space="preserve"> del</w:t>
            </w:r>
            <w:r>
              <w:rPr>
                <w:rFonts w:ascii="Arial" w:hAnsi="Arial"/>
                <w:sz w:val="20"/>
                <w:szCs w:val="20"/>
              </w:rPr>
              <w:t xml:space="preserve"> </w:t>
            </w:r>
            <w:r w:rsidRPr="006974BB">
              <w:rPr>
                <w:rFonts w:ascii="Arial" w:hAnsi="Arial"/>
                <w:sz w:val="20"/>
                <w:szCs w:val="20"/>
              </w:rPr>
              <w:t>proceso</w:t>
            </w:r>
            <w:r>
              <w:rPr>
                <w:rFonts w:ascii="Arial" w:hAnsi="Arial"/>
                <w:sz w:val="20"/>
                <w:szCs w:val="20"/>
              </w:rPr>
              <w:t>,</w:t>
            </w:r>
            <w:r w:rsidRPr="006974BB">
              <w:rPr>
                <w:rFonts w:ascii="Arial" w:hAnsi="Arial"/>
                <w:sz w:val="20"/>
                <w:szCs w:val="20"/>
              </w:rPr>
              <w:t xml:space="preserve"> deberá presentar </w:t>
            </w:r>
            <w:r>
              <w:rPr>
                <w:rFonts w:ascii="Arial" w:hAnsi="Arial"/>
                <w:sz w:val="20"/>
                <w:szCs w:val="20"/>
              </w:rPr>
              <w:t xml:space="preserve">frente al Comité </w:t>
            </w:r>
            <w:r w:rsidRPr="006974BB">
              <w:rPr>
                <w:rFonts w:ascii="Arial" w:hAnsi="Arial"/>
                <w:sz w:val="20"/>
                <w:szCs w:val="20"/>
              </w:rPr>
              <w:t>para su aprobación</w:t>
            </w:r>
            <w:r>
              <w:rPr>
                <w:rFonts w:ascii="Arial" w:hAnsi="Arial"/>
                <w:sz w:val="20"/>
                <w:szCs w:val="20"/>
              </w:rPr>
              <w:t xml:space="preserve"> </w:t>
            </w:r>
            <w:r w:rsidRPr="006974BB">
              <w:rPr>
                <w:rFonts w:ascii="Arial" w:hAnsi="Arial"/>
                <w:sz w:val="20"/>
                <w:szCs w:val="20"/>
              </w:rPr>
              <w:t>las respuestas a las observaciones y en virtud de ello los cambios o modificaciones que surjan para el proceso, en los documentos previos, pliego de condiciones electrónico y documento complementario</w:t>
            </w:r>
          </w:p>
        </w:tc>
      </w:tr>
      <w:tr w:rsidR="00926BD0" w:rsidRPr="00C65BDA" w14:paraId="54A51493" w14:textId="77777777" w:rsidTr="00C047B9">
        <w:trPr>
          <w:trHeight w:val="2667"/>
        </w:trPr>
        <w:tc>
          <w:tcPr>
            <w:tcW w:w="263" w:type="pct"/>
            <w:vAlign w:val="center"/>
          </w:tcPr>
          <w:p w14:paraId="459EA845" w14:textId="77777777" w:rsidR="00926BD0" w:rsidRPr="001D6C7E" w:rsidRDefault="00926BD0" w:rsidP="00926BD0">
            <w:pPr>
              <w:tabs>
                <w:tab w:val="left" w:pos="284"/>
              </w:tabs>
              <w:spacing w:after="0" w:line="240" w:lineRule="auto"/>
              <w:jc w:val="center"/>
              <w:rPr>
                <w:rFonts w:asciiTheme="minorBidi" w:hAnsiTheme="minorBidi" w:cstheme="minorBidi"/>
                <w:noProof/>
              </w:rPr>
            </w:pPr>
          </w:p>
        </w:tc>
        <w:tc>
          <w:tcPr>
            <w:tcW w:w="1718" w:type="pct"/>
          </w:tcPr>
          <w:p w14:paraId="7C2530F7" w14:textId="2BD14314" w:rsidR="00926BD0" w:rsidRDefault="00926BD0"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438976" behindDoc="0" locked="0" layoutInCell="1" allowOverlap="1" wp14:anchorId="233A4E8F" wp14:editId="7EC2566A">
                      <wp:simplePos x="0" y="0"/>
                      <wp:positionH relativeFrom="column">
                        <wp:posOffset>1656080</wp:posOffset>
                      </wp:positionH>
                      <wp:positionV relativeFrom="paragraph">
                        <wp:posOffset>38735</wp:posOffset>
                      </wp:positionV>
                      <wp:extent cx="514350" cy="358140"/>
                      <wp:effectExtent l="0" t="0" r="19050" b="22860"/>
                      <wp:wrapNone/>
                      <wp:docPr id="118" name="Diagrama de flujo: conector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5814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024FCB08" w14:textId="0994AC9F" w:rsidR="00926BD0" w:rsidRPr="00C65BDA" w:rsidRDefault="00926BD0"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A4E8F" id="Diagrama de flujo: conector 118" o:spid="_x0000_s1087" type="#_x0000_t120" alt="&quot;&quot;" style="position:absolute;left:0;text-align:left;margin-left:130.4pt;margin-top:3.05pt;width:40.5pt;height:28.2pt;z-index:2534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" fillcolor="window" strokecolor="windowText">
                      <v:stroke joinstyle="miter"/>
                      <v:path arrowok="t"/>
                      <v:textbox>
                        <w:txbxContent>
                          <w:p w14:paraId="024FCB08" w14:textId="0994AC9F" w:rsidR="00926BD0" w:rsidRPr="00C65BDA" w:rsidRDefault="00926BD0"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13</w:t>
                            </w:r>
                          </w:p>
                        </w:txbxContent>
                      </v:textbox>
                    </v:shape>
                  </w:pict>
                </mc:Fallback>
              </mc:AlternateContent>
            </w:r>
            <w:r>
              <w:rPr>
                <w:noProof/>
                <w:lang w:eastAsia="es-CO"/>
              </w:rPr>
              <mc:AlternateContent>
                <mc:Choice Requires="wps">
                  <w:drawing>
                    <wp:anchor distT="0" distB="0" distL="114300" distR="114300" simplePos="0" relativeHeight="253437952" behindDoc="0" locked="0" layoutInCell="1" allowOverlap="1" wp14:anchorId="72E8072A" wp14:editId="5BA2F376">
                      <wp:simplePos x="0" y="0"/>
                      <wp:positionH relativeFrom="column">
                        <wp:posOffset>-1905</wp:posOffset>
                      </wp:positionH>
                      <wp:positionV relativeFrom="paragraph">
                        <wp:posOffset>635</wp:posOffset>
                      </wp:positionV>
                      <wp:extent cx="1999615" cy="1593850"/>
                      <wp:effectExtent l="19050" t="19050" r="38735" b="44450"/>
                      <wp:wrapNone/>
                      <wp:docPr id="121" name="Diagrama de flujo: decisión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615" cy="1593850"/>
                              </a:xfrm>
                              <a:prstGeom prst="flowChartDecision">
                                <a:avLst/>
                              </a:prstGeom>
                              <a:solidFill>
                                <a:srgbClr val="FFFFFF"/>
                              </a:solidFill>
                              <a:ln w="9525">
                                <a:solidFill>
                                  <a:srgbClr val="000000"/>
                                </a:solidFill>
                                <a:miter lim="800000"/>
                                <a:headEnd/>
                                <a:tailEnd/>
                              </a:ln>
                              <a:effectLst/>
                            </wps:spPr>
                            <wps:txbx>
                              <w:txbxContent>
                                <w:p w14:paraId="2D8C7562" w14:textId="54AC1516" w:rsidR="00926BD0" w:rsidRPr="00051AB1" w:rsidRDefault="00926BD0" w:rsidP="00165A92">
                                  <w:pPr>
                                    <w:jc w:val="center"/>
                                    <w:rPr>
                                      <w:rFonts w:ascii="Arial" w:hAnsi="Arial"/>
                                      <w:lang w:val="es-MX"/>
                                    </w:rPr>
                                  </w:pPr>
                                  <w:r>
                                    <w:rPr>
                                      <w:rFonts w:ascii="Arial" w:hAnsi="Arial"/>
                                      <w:lang w:val="es-MX"/>
                                    </w:rPr>
                                    <w:t>¿</w:t>
                                  </w:r>
                                  <w:r>
                                    <w:rPr>
                                      <w:rFonts w:ascii="Arial" w:hAnsi="Arial"/>
                                      <w:sz w:val="20"/>
                                      <w:szCs w:val="20"/>
                                    </w:rPr>
                                    <w:t>Existen observaciones por parte del Comité de contratación?</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E8072A" id="Diagrama de flujo: decisión 121" o:spid="_x0000_s1088" type="#_x0000_t110" alt="&quot;&quot;" style="position:absolute;left:0;text-align:left;margin-left:-.15pt;margin-top:.05pt;width:157.45pt;height:125.5pt;z-index:2534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">
                      <v:textbox inset="0,0,0,0">
                        <w:txbxContent>
                          <w:p w14:paraId="2D8C7562" w14:textId="54AC1516" w:rsidR="00926BD0" w:rsidRPr="00051AB1" w:rsidRDefault="00926BD0" w:rsidP="00165A92">
                            <w:pPr>
                              <w:jc w:val="center"/>
                              <w:rPr>
                                <w:rFonts w:ascii="Arial" w:hAnsi="Arial"/>
                                <w:lang w:val="es-MX"/>
                              </w:rPr>
                            </w:pPr>
                            <w:r>
                              <w:rPr>
                                <w:rFonts w:ascii="Arial" w:hAnsi="Arial"/>
                                <w:lang w:val="es-MX"/>
                              </w:rPr>
                              <w:t>¿</w:t>
                            </w:r>
                            <w:r>
                              <w:rPr>
                                <w:rFonts w:ascii="Arial" w:hAnsi="Arial"/>
                                <w:sz w:val="20"/>
                                <w:szCs w:val="20"/>
                              </w:rPr>
                              <w:t>Existen observaciones por parte del Comité de contratación?</w:t>
                            </w:r>
                          </w:p>
                        </w:txbxContent>
                      </v:textbox>
                    </v:shape>
                  </w:pict>
                </mc:Fallback>
              </mc:AlternateContent>
            </w:r>
          </w:p>
          <w:p w14:paraId="72AA3FB9" w14:textId="5A5A99DC" w:rsidR="00926BD0" w:rsidRDefault="00926BD0" w:rsidP="00926BD0">
            <w:pPr>
              <w:tabs>
                <w:tab w:val="left" w:pos="284"/>
              </w:tabs>
              <w:spacing w:after="0" w:line="240" w:lineRule="auto"/>
              <w:jc w:val="both"/>
              <w:rPr>
                <w:noProof/>
              </w:rPr>
            </w:pPr>
            <w:r>
              <w:rPr>
                <w:rFonts w:ascii="Arial" w:hAnsi="Arial"/>
                <w:noProof/>
                <w:sz w:val="24"/>
                <w:szCs w:val="24"/>
                <w:lang w:eastAsia="es-CO"/>
              </w:rPr>
              <mc:AlternateContent>
                <mc:Choice Requires="wps">
                  <w:drawing>
                    <wp:anchor distT="0" distB="0" distL="114300" distR="114300" simplePos="0" relativeHeight="253444096" behindDoc="1" locked="0" layoutInCell="1" allowOverlap="1" wp14:anchorId="60CD7AC4" wp14:editId="25A90640">
                      <wp:simplePos x="0" y="0"/>
                      <wp:positionH relativeFrom="column">
                        <wp:posOffset>735330</wp:posOffset>
                      </wp:positionH>
                      <wp:positionV relativeFrom="paragraph">
                        <wp:posOffset>965200</wp:posOffset>
                      </wp:positionV>
                      <wp:extent cx="565150" cy="452120"/>
                      <wp:effectExtent l="0" t="0" r="63500" b="100330"/>
                      <wp:wrapNone/>
                      <wp:docPr id="131" name="Conector: angular 1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5150" cy="45212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FCC98D0"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31" o:spid="_x0000_s1026" type="#_x0000_t34" alt="&quot;&quot;" style="position:absolute;margin-left:57.9pt;margin-top:76pt;width:44.5pt;height:35.6pt;z-index:-24987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" strokecolor="black [3200]" strokeweight=".5pt">
                      <v:stroke endarrow="block"/>
                    </v:shape>
                  </w:pict>
                </mc:Fallback>
              </mc:AlternateContent>
            </w:r>
            <w:r w:rsidRPr="00F624C4">
              <w:rPr>
                <w:rFonts w:ascii="Arial" w:hAnsi="Arial"/>
                <w:noProof/>
                <w:sz w:val="24"/>
                <w:szCs w:val="24"/>
                <w:lang w:eastAsia="es-CO"/>
              </w:rPr>
              <mc:AlternateContent>
                <mc:Choice Requires="wps">
                  <w:drawing>
                    <wp:anchor distT="0" distB="0" distL="114300" distR="114300" simplePos="0" relativeHeight="253442048" behindDoc="0" locked="0" layoutInCell="1" allowOverlap="1" wp14:anchorId="0C02E58C" wp14:editId="66AFFE3B">
                      <wp:simplePos x="0" y="0"/>
                      <wp:positionH relativeFrom="column">
                        <wp:posOffset>1683385</wp:posOffset>
                      </wp:positionH>
                      <wp:positionV relativeFrom="paragraph">
                        <wp:posOffset>1088390</wp:posOffset>
                      </wp:positionV>
                      <wp:extent cx="312420" cy="331470"/>
                      <wp:effectExtent l="0" t="0" r="11430" b="30480"/>
                      <wp:wrapNone/>
                      <wp:docPr id="124"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651F9F2" w14:textId="56F6B144" w:rsidR="00926BD0" w:rsidRPr="005622B7" w:rsidRDefault="00926BD0"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2E58C" id="_x0000_s1089" type="#_x0000_t177" alt="&quot;&quot;" style="position:absolute;left:0;text-align:left;margin-left:132.55pt;margin-top:85.7pt;width:24.6pt;height:26.1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">
                      <v:shadow color="black" opacity=".5" offset="6pt,-6pt"/>
                      <v:textbox>
                        <w:txbxContent>
                          <w:p w14:paraId="4651F9F2" w14:textId="56F6B144" w:rsidR="00926BD0" w:rsidRPr="005622B7" w:rsidRDefault="00926BD0"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G</w:t>
                            </w:r>
                          </w:p>
                        </w:txbxContent>
                      </v:textbox>
                    </v:shape>
                  </w:pict>
                </mc:Fallback>
              </mc:AlternateContent>
            </w:r>
            <w:r>
              <w:rPr>
                <w:noProof/>
                <w:lang w:eastAsia="es-CO"/>
              </w:rPr>
              <mc:AlternateContent>
                <mc:Choice Requires="wps">
                  <w:drawing>
                    <wp:anchor distT="0" distB="0" distL="114300" distR="114300" simplePos="0" relativeHeight="253440000" behindDoc="1" locked="0" layoutInCell="1" allowOverlap="1" wp14:anchorId="62C2D4F0" wp14:editId="676FE8E1">
                      <wp:simplePos x="0" y="0"/>
                      <wp:positionH relativeFrom="column">
                        <wp:posOffset>1433830</wp:posOffset>
                      </wp:positionH>
                      <wp:positionV relativeFrom="paragraph">
                        <wp:posOffset>61595</wp:posOffset>
                      </wp:positionV>
                      <wp:extent cx="412750" cy="311150"/>
                      <wp:effectExtent l="0" t="0" r="6350" b="0"/>
                      <wp:wrapNone/>
                      <wp:docPr id="125" name="Cuadro de texto 1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2750" cy="311150"/>
                              </a:xfrm>
                              <a:prstGeom prst="rect">
                                <a:avLst/>
                              </a:prstGeom>
                              <a:solidFill>
                                <a:schemeClr val="lt1"/>
                              </a:solidFill>
                              <a:ln w="6350">
                                <a:noFill/>
                              </a:ln>
                            </wps:spPr>
                            <wps:txbx>
                              <w:txbxContent>
                                <w:p w14:paraId="47AEFCB1" w14:textId="78C97569" w:rsidR="00926BD0" w:rsidRPr="006F06ED" w:rsidRDefault="00926BD0">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C2D4F0" id="Cuadro de texto 125" o:spid="_x0000_s1090" type="#_x0000_t202" alt="&quot;&quot;" style="position:absolute;left:0;text-align:left;margin-left:112.9pt;margin-top:4.85pt;width:32.5pt;height:24.5pt;z-index:-24987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" fillcolor="white [3201]" stroked="f" strokeweight=".5pt">
                      <v:textbox>
                        <w:txbxContent>
                          <w:p w14:paraId="47AEFCB1" w14:textId="78C97569" w:rsidR="00926BD0" w:rsidRPr="006F06ED" w:rsidRDefault="00926BD0">
                            <w:pPr>
                              <w:rPr>
                                <w:rFonts w:asciiTheme="minorBidi" w:hAnsiTheme="minorBidi" w:cstheme="minorBidi"/>
                              </w:rPr>
                            </w:pPr>
                            <w:r>
                              <w:rPr>
                                <w:rFonts w:asciiTheme="minorBidi" w:hAnsiTheme="minorBidi" w:cstheme="minorBidi"/>
                              </w:rPr>
                              <w:t>Si</w:t>
                            </w:r>
                          </w:p>
                        </w:txbxContent>
                      </v:textbox>
                    </v:shape>
                  </w:pict>
                </mc:Fallback>
              </mc:AlternateContent>
            </w:r>
            <w:r>
              <w:rPr>
                <w:noProof/>
                <w:lang w:eastAsia="es-CO"/>
              </w:rPr>
              <mc:AlternateContent>
                <mc:Choice Requires="wps">
                  <w:drawing>
                    <wp:anchor distT="0" distB="0" distL="114300" distR="114300" simplePos="0" relativeHeight="253441024" behindDoc="1" locked="0" layoutInCell="1" allowOverlap="1" wp14:anchorId="4B45FCF1" wp14:editId="57059765">
                      <wp:simplePos x="0" y="0"/>
                      <wp:positionH relativeFrom="column">
                        <wp:posOffset>558165</wp:posOffset>
                      </wp:positionH>
                      <wp:positionV relativeFrom="paragraph">
                        <wp:posOffset>1229360</wp:posOffset>
                      </wp:positionV>
                      <wp:extent cx="368300" cy="330200"/>
                      <wp:effectExtent l="0" t="0" r="0" b="0"/>
                      <wp:wrapNone/>
                      <wp:docPr id="127" name="Cuadro de texto 1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8300" cy="330200"/>
                              </a:xfrm>
                              <a:prstGeom prst="rect">
                                <a:avLst/>
                              </a:prstGeom>
                              <a:solidFill>
                                <a:schemeClr val="lt1"/>
                              </a:solidFill>
                              <a:ln w="6350">
                                <a:noFill/>
                              </a:ln>
                            </wps:spPr>
                            <wps:txbx>
                              <w:txbxContent>
                                <w:p w14:paraId="4AE24BD7" w14:textId="40CB3C9E" w:rsidR="00926BD0" w:rsidRPr="002D0A5D" w:rsidRDefault="00926BD0">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45FCF1" id="Cuadro de texto 127" o:spid="_x0000_s1091" type="#_x0000_t202" alt="&quot;&quot;" style="position:absolute;left:0;text-align:left;margin-left:43.95pt;margin-top:96.8pt;width:29pt;height:26pt;z-index:-24987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" fillcolor="white [3201]" stroked="f" strokeweight=".5pt">
                      <v:textbox>
                        <w:txbxContent>
                          <w:p w14:paraId="4AE24BD7" w14:textId="40CB3C9E" w:rsidR="00926BD0" w:rsidRPr="002D0A5D" w:rsidRDefault="00926BD0">
                            <w:pPr>
                              <w:rPr>
                                <w:rFonts w:asciiTheme="minorBidi" w:hAnsiTheme="minorBidi" w:cstheme="minorBidi"/>
                              </w:rPr>
                            </w:pPr>
                            <w:r>
                              <w:rPr>
                                <w:rFonts w:asciiTheme="minorBidi" w:hAnsiTheme="minorBidi" w:cstheme="minorBidi"/>
                              </w:rPr>
                              <w:t>No</w:t>
                            </w:r>
                          </w:p>
                        </w:txbxContent>
                      </v:textbox>
                    </v:shape>
                  </w:pict>
                </mc:Fallback>
              </mc:AlternateContent>
            </w:r>
          </w:p>
        </w:tc>
        <w:tc>
          <w:tcPr>
            <w:tcW w:w="927" w:type="pct"/>
            <w:vAlign w:val="center"/>
          </w:tcPr>
          <w:p w14:paraId="085B8230" w14:textId="77777777" w:rsidR="00926BD0" w:rsidRPr="005928BE" w:rsidRDefault="00926BD0" w:rsidP="00926BD0">
            <w:pPr>
              <w:tabs>
                <w:tab w:val="left" w:pos="284"/>
              </w:tabs>
              <w:spacing w:after="0" w:line="240" w:lineRule="auto"/>
              <w:jc w:val="center"/>
              <w:rPr>
                <w:rFonts w:ascii="Arial" w:hAnsi="Arial"/>
                <w:sz w:val="20"/>
                <w:szCs w:val="20"/>
              </w:rPr>
            </w:pPr>
          </w:p>
        </w:tc>
        <w:tc>
          <w:tcPr>
            <w:tcW w:w="913" w:type="pct"/>
            <w:vAlign w:val="center"/>
          </w:tcPr>
          <w:p w14:paraId="399E2728" w14:textId="77777777" w:rsidR="00926BD0" w:rsidRDefault="00926BD0" w:rsidP="00926BD0">
            <w:pPr>
              <w:tabs>
                <w:tab w:val="left" w:pos="284"/>
              </w:tabs>
              <w:spacing w:after="0" w:line="240" w:lineRule="auto"/>
              <w:jc w:val="center"/>
              <w:rPr>
                <w:rFonts w:ascii="Arial" w:hAnsi="Arial"/>
                <w:sz w:val="20"/>
                <w:szCs w:val="20"/>
              </w:rPr>
            </w:pPr>
          </w:p>
        </w:tc>
        <w:tc>
          <w:tcPr>
            <w:tcW w:w="1179" w:type="pct"/>
          </w:tcPr>
          <w:p w14:paraId="0350FA75" w14:textId="77777777" w:rsidR="00926BD0" w:rsidRDefault="00926BD0" w:rsidP="00926BD0">
            <w:pPr>
              <w:tabs>
                <w:tab w:val="left" w:pos="284"/>
              </w:tabs>
              <w:spacing w:after="0" w:line="240" w:lineRule="auto"/>
              <w:jc w:val="both"/>
              <w:rPr>
                <w:rFonts w:ascii="Arial" w:hAnsi="Arial"/>
                <w:sz w:val="20"/>
                <w:szCs w:val="20"/>
              </w:rPr>
            </w:pPr>
          </w:p>
        </w:tc>
      </w:tr>
      <w:tr w:rsidR="00926BD0" w:rsidRPr="00C65BDA" w14:paraId="6E1547ED" w14:textId="77777777" w:rsidTr="00D565D1">
        <w:trPr>
          <w:trHeight w:val="555"/>
        </w:trPr>
        <w:tc>
          <w:tcPr>
            <w:tcW w:w="263" w:type="pct"/>
            <w:vAlign w:val="center"/>
          </w:tcPr>
          <w:p w14:paraId="21F31D47" w14:textId="26B2F444" w:rsidR="00926BD0" w:rsidRPr="001D6C7E" w:rsidRDefault="00926BD0" w:rsidP="00926BD0">
            <w:pPr>
              <w:tabs>
                <w:tab w:val="left" w:pos="284"/>
              </w:tabs>
              <w:spacing w:after="0" w:line="240" w:lineRule="auto"/>
              <w:jc w:val="center"/>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06B6FC12" w14:textId="3A5198D0" w:rsidR="00926BD0" w:rsidRDefault="00926BD0" w:rsidP="00926BD0">
            <w:pPr>
              <w:tabs>
                <w:tab w:val="left" w:pos="284"/>
              </w:tabs>
              <w:spacing w:after="0" w:line="240" w:lineRule="auto"/>
              <w:jc w:val="center"/>
              <w:rPr>
                <w:rFonts w:ascii="Arial" w:hAnsi="Arial"/>
                <w:noProof/>
                <w:sz w:val="24"/>
                <w:szCs w:val="24"/>
                <w:lang w:eastAsia="es-CO"/>
              </w:rPr>
            </w:pPr>
            <w:r w:rsidRPr="00C65BDA">
              <w:rPr>
                <w:rFonts w:ascii="Arial" w:hAnsi="Arial"/>
                <w:b/>
                <w:sz w:val="24"/>
                <w:szCs w:val="24"/>
              </w:rPr>
              <w:t>ACTIVIDAD</w:t>
            </w:r>
          </w:p>
        </w:tc>
        <w:tc>
          <w:tcPr>
            <w:tcW w:w="927" w:type="pct"/>
          </w:tcPr>
          <w:p w14:paraId="34F0F8C2" w14:textId="676041AC" w:rsidR="00926BD0" w:rsidRDefault="00926BD0" w:rsidP="00926BD0">
            <w:pPr>
              <w:tabs>
                <w:tab w:val="left" w:pos="284"/>
              </w:tabs>
              <w:spacing w:after="0" w:line="240" w:lineRule="auto"/>
              <w:jc w:val="center"/>
              <w:rPr>
                <w:rFonts w:ascii="Arial" w:hAnsi="Arial"/>
                <w:sz w:val="20"/>
                <w:szCs w:val="20"/>
              </w:rPr>
            </w:pPr>
            <w:r w:rsidRPr="00C65BDA">
              <w:rPr>
                <w:rFonts w:ascii="Arial" w:hAnsi="Arial"/>
                <w:b/>
              </w:rPr>
              <w:t>RESPONSABLE</w:t>
            </w:r>
          </w:p>
        </w:tc>
        <w:tc>
          <w:tcPr>
            <w:tcW w:w="913" w:type="pct"/>
          </w:tcPr>
          <w:p w14:paraId="1B84097D" w14:textId="72C442B7" w:rsidR="00926BD0" w:rsidRDefault="00926BD0" w:rsidP="00926BD0">
            <w:pPr>
              <w:tabs>
                <w:tab w:val="left" w:pos="284"/>
              </w:tabs>
              <w:spacing w:after="0" w:line="240" w:lineRule="auto"/>
              <w:jc w:val="center"/>
              <w:rPr>
                <w:rFonts w:ascii="Arial" w:hAnsi="Arial"/>
                <w:sz w:val="20"/>
                <w:szCs w:val="20"/>
              </w:rPr>
            </w:pPr>
            <w:r w:rsidRPr="00C65BDA">
              <w:rPr>
                <w:rFonts w:ascii="Arial" w:hAnsi="Arial"/>
                <w:b/>
                <w:sz w:val="24"/>
                <w:szCs w:val="24"/>
              </w:rPr>
              <w:t>DOCUMENTO O REGISTRO</w:t>
            </w:r>
          </w:p>
        </w:tc>
        <w:tc>
          <w:tcPr>
            <w:tcW w:w="1179" w:type="pct"/>
          </w:tcPr>
          <w:p w14:paraId="336CC02D" w14:textId="6E406183" w:rsidR="00926BD0" w:rsidRDefault="00926BD0" w:rsidP="00926BD0">
            <w:pPr>
              <w:tabs>
                <w:tab w:val="left" w:pos="284"/>
              </w:tabs>
              <w:spacing w:after="0" w:line="240" w:lineRule="auto"/>
              <w:jc w:val="center"/>
              <w:rPr>
                <w:rFonts w:ascii="Arial" w:hAnsi="Arial"/>
                <w:sz w:val="20"/>
                <w:szCs w:val="20"/>
              </w:rPr>
            </w:pPr>
            <w:r w:rsidRPr="00C65BDA">
              <w:rPr>
                <w:rFonts w:ascii="Arial" w:hAnsi="Arial"/>
                <w:b/>
                <w:sz w:val="24"/>
                <w:szCs w:val="24"/>
              </w:rPr>
              <w:t>OBSERVACIÓN</w:t>
            </w:r>
          </w:p>
        </w:tc>
      </w:tr>
      <w:tr w:rsidR="00926BD0" w:rsidRPr="00C65BDA" w14:paraId="6F9BAD75" w14:textId="77777777" w:rsidTr="007127DF">
        <w:trPr>
          <w:trHeight w:val="1838"/>
        </w:trPr>
        <w:tc>
          <w:tcPr>
            <w:tcW w:w="263" w:type="pct"/>
            <w:vAlign w:val="center"/>
          </w:tcPr>
          <w:p w14:paraId="05D70A0F" w14:textId="58361CFC" w:rsidR="00926BD0" w:rsidRPr="001D6C7E" w:rsidRDefault="00926BD0" w:rsidP="00926BD0">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18</w:t>
            </w:r>
          </w:p>
        </w:tc>
        <w:tc>
          <w:tcPr>
            <w:tcW w:w="1718" w:type="pct"/>
          </w:tcPr>
          <w:p w14:paraId="7F69D9F7" w14:textId="64D2CB88" w:rsidR="00926BD0" w:rsidRPr="00C65BDA" w:rsidRDefault="00926BD0" w:rsidP="00926BD0">
            <w:pPr>
              <w:tabs>
                <w:tab w:val="left" w:pos="284"/>
              </w:tabs>
              <w:spacing w:after="0" w:line="240" w:lineRule="auto"/>
              <w:jc w:val="both"/>
              <w:rPr>
                <w:rFonts w:ascii="Arial" w:hAnsi="Arial"/>
                <w:noProof/>
                <w:sz w:val="24"/>
                <w:szCs w:val="24"/>
                <w:lang w:eastAsia="es-CO"/>
              </w:rPr>
            </w:pPr>
            <w:r w:rsidRPr="00F624C4">
              <w:rPr>
                <w:rFonts w:ascii="Arial" w:hAnsi="Arial"/>
                <w:noProof/>
                <w:sz w:val="24"/>
                <w:szCs w:val="24"/>
                <w:lang w:eastAsia="es-CO"/>
              </w:rPr>
              <mc:AlternateContent>
                <mc:Choice Requires="wps">
                  <w:drawing>
                    <wp:anchor distT="0" distB="0" distL="114300" distR="114300" simplePos="0" relativeHeight="253446144" behindDoc="0" locked="0" layoutInCell="1" allowOverlap="1" wp14:anchorId="4C3E329D" wp14:editId="4DBEFE0C">
                      <wp:simplePos x="0" y="0"/>
                      <wp:positionH relativeFrom="column">
                        <wp:posOffset>42766</wp:posOffset>
                      </wp:positionH>
                      <wp:positionV relativeFrom="paragraph">
                        <wp:posOffset>3617</wp:posOffset>
                      </wp:positionV>
                      <wp:extent cx="312420" cy="331470"/>
                      <wp:effectExtent l="0" t="0" r="11430" b="30480"/>
                      <wp:wrapNone/>
                      <wp:docPr id="177"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634EF59" w14:textId="501D5AB0" w:rsidR="00926BD0" w:rsidRPr="005622B7" w:rsidRDefault="00926BD0" w:rsidP="002B575F">
                                  <w:pPr>
                                    <w:ind w:hanging="2"/>
                                    <w:jc w:val="center"/>
                                    <w:rPr>
                                      <w:rFonts w:ascii="Arial" w:hAnsi="Arial"/>
                                      <w:caps/>
                                      <w:color w:val="000000"/>
                                      <w:sz w:val="24"/>
                                      <w:szCs w:val="24"/>
                                      <w:lang w:val="es-ES_tradnl"/>
                                    </w:rPr>
                                  </w:pPr>
                                  <w:r>
                                    <w:rPr>
                                      <w:rFonts w:ascii="Arial" w:hAnsi="Arial"/>
                                      <w:caps/>
                                      <w:color w:val="000000"/>
                                      <w:sz w:val="24"/>
                                      <w:szCs w:val="24"/>
                                      <w:lang w:val="es-ES_tradnl"/>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3E329D" id="_x0000_s1092" type="#_x0000_t177" alt="&quot;&quot;" style="position:absolute;left:0;text-align:left;margin-left:3.35pt;margin-top:.3pt;width:24.6pt;height:26.1pt;z-index:2534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">
                      <v:shadow color="black" opacity=".5" offset="6pt,-6pt"/>
                      <v:textbox>
                        <w:txbxContent>
                          <w:p w14:paraId="5634EF59" w14:textId="501D5AB0" w:rsidR="00926BD0" w:rsidRPr="005622B7" w:rsidRDefault="00926BD0" w:rsidP="002B575F">
                            <w:pPr>
                              <w:ind w:hanging="2"/>
                              <w:jc w:val="center"/>
                              <w:rPr>
                                <w:rFonts w:ascii="Arial" w:hAnsi="Arial"/>
                                <w:caps/>
                                <w:color w:val="000000"/>
                                <w:sz w:val="24"/>
                                <w:szCs w:val="24"/>
                                <w:lang w:val="es-ES_tradnl"/>
                              </w:rPr>
                            </w:pPr>
                            <w:r>
                              <w:rPr>
                                <w:rFonts w:ascii="Arial" w:hAnsi="Arial"/>
                                <w:caps/>
                                <w:color w:val="000000"/>
                                <w:sz w:val="24"/>
                                <w:szCs w:val="24"/>
                                <w:lang w:val="es-ES_tradnl"/>
                              </w:rPr>
                              <w:t>g</w:t>
                            </w:r>
                          </w:p>
                        </w:txbxContent>
                      </v:textbox>
                    </v:shape>
                  </w:pict>
                </mc:Fallback>
              </mc:AlternateContent>
            </w:r>
          </w:p>
          <w:p w14:paraId="1ADBDC4F" w14:textId="5B337B8A" w:rsidR="00926BD0" w:rsidRPr="00C65BDA" w:rsidRDefault="00926BD0" w:rsidP="00926BD0">
            <w:pPr>
              <w:tabs>
                <w:tab w:val="left" w:pos="284"/>
              </w:tabs>
              <w:spacing w:after="0" w:line="240" w:lineRule="auto"/>
              <w:jc w:val="both"/>
              <w:rPr>
                <w:rFonts w:ascii="Arial" w:hAnsi="Arial"/>
                <w:noProof/>
                <w:sz w:val="24"/>
                <w:szCs w:val="24"/>
                <w:lang w:eastAsia="es-CO"/>
              </w:rPr>
            </w:pPr>
          </w:p>
          <w:p w14:paraId="7F9F74AC" w14:textId="38AACCC5" w:rsidR="00926BD0" w:rsidRPr="00C65BDA" w:rsidRDefault="00D76ED1"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445120" behindDoc="0" locked="0" layoutInCell="1" allowOverlap="1" wp14:anchorId="33AE2C68" wp14:editId="67F5A107">
                      <wp:simplePos x="0" y="0"/>
                      <wp:positionH relativeFrom="column">
                        <wp:posOffset>109855</wp:posOffset>
                      </wp:positionH>
                      <wp:positionV relativeFrom="paragraph">
                        <wp:posOffset>36554</wp:posOffset>
                      </wp:positionV>
                      <wp:extent cx="1999615" cy="739471"/>
                      <wp:effectExtent l="0" t="0" r="19685" b="22860"/>
                      <wp:wrapNone/>
                      <wp:docPr id="43" name="Rectángulo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39471"/>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EF50F3E" w14:textId="5BDD1C22" w:rsidR="00926BD0" w:rsidRPr="00790A6A" w:rsidRDefault="00926BD0" w:rsidP="001E0A12">
                                  <w:pPr>
                                    <w:jc w:val="both"/>
                                    <w:rPr>
                                      <w:rFonts w:ascii="Arial" w:hAnsi="Arial"/>
                                      <w:sz w:val="20"/>
                                      <w:szCs w:val="20"/>
                                      <w:lang w:val="es-MX"/>
                                    </w:rPr>
                                  </w:pPr>
                                  <w:r w:rsidRPr="002043F3">
                                    <w:rPr>
                                      <w:rFonts w:ascii="Arial" w:hAnsi="Arial"/>
                                      <w:b/>
                                      <w:bCs/>
                                      <w:sz w:val="20"/>
                                      <w:szCs w:val="20"/>
                                    </w:rPr>
                                    <w:t>Publicar respuesta a las observaciones al PPC</w:t>
                                  </w:r>
                                  <w:r w:rsidR="007F5BEC">
                                    <w:rPr>
                                      <w:rFonts w:ascii="Arial" w:hAnsi="Arial"/>
                                      <w:b/>
                                      <w:bCs/>
                                      <w:sz w:val="20"/>
                                      <w:szCs w:val="20"/>
                                    </w:rPr>
                                    <w:t xml:space="preserve"> y registrar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E2C68" id="Rectángulo 43" o:spid="_x0000_s1093" alt="&quot;&quot;" style="position:absolute;left:0;text-align:left;margin-left:8.65pt;margin-top:2.9pt;width:157.45pt;height:58.25pt;z-index:2534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" fillcolor="window" strokecolor="windowText" strokeweight=".25pt">
                      <v:path arrowok="t"/>
                      <v:textbox>
                        <w:txbxContent>
                          <w:p w14:paraId="5EF50F3E" w14:textId="5BDD1C22" w:rsidR="00926BD0" w:rsidRPr="00790A6A" w:rsidRDefault="00926BD0" w:rsidP="001E0A12">
                            <w:pPr>
                              <w:jc w:val="both"/>
                              <w:rPr>
                                <w:rFonts w:ascii="Arial" w:hAnsi="Arial"/>
                                <w:sz w:val="20"/>
                                <w:szCs w:val="20"/>
                                <w:lang w:val="es-MX"/>
                              </w:rPr>
                            </w:pPr>
                            <w:r w:rsidRPr="002043F3">
                              <w:rPr>
                                <w:rFonts w:ascii="Arial" w:hAnsi="Arial"/>
                                <w:b/>
                                <w:bCs/>
                                <w:sz w:val="20"/>
                                <w:szCs w:val="20"/>
                              </w:rPr>
                              <w:t xml:space="preserve">Publicar respuesta a las observaciones al </w:t>
                            </w:r>
                            <w:proofErr w:type="spellStart"/>
                            <w:r w:rsidRPr="002043F3">
                              <w:rPr>
                                <w:rFonts w:ascii="Arial" w:hAnsi="Arial"/>
                                <w:b/>
                                <w:bCs/>
                                <w:sz w:val="20"/>
                                <w:szCs w:val="20"/>
                              </w:rPr>
                              <w:t>PPC</w:t>
                            </w:r>
                            <w:proofErr w:type="spellEnd"/>
                            <w:r w:rsidR="007F5BEC">
                              <w:rPr>
                                <w:rFonts w:ascii="Arial" w:hAnsi="Arial"/>
                                <w:b/>
                                <w:bCs/>
                                <w:sz w:val="20"/>
                                <w:szCs w:val="20"/>
                              </w:rPr>
                              <w:t xml:space="preserve"> y registrar en el sistema de contratación</w:t>
                            </w:r>
                          </w:p>
                        </w:txbxContent>
                      </v:textbox>
                    </v:rect>
                  </w:pict>
                </mc:Fallback>
              </mc:AlternateContent>
            </w:r>
          </w:p>
          <w:p w14:paraId="234BF09C" w14:textId="5901E493" w:rsidR="00926BD0" w:rsidRPr="00C65BDA" w:rsidRDefault="007F5BEC"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448192" behindDoc="1" locked="0" layoutInCell="1" allowOverlap="1" wp14:anchorId="5DEDB941" wp14:editId="4D0F8CE0">
                      <wp:simplePos x="0" y="0"/>
                      <wp:positionH relativeFrom="column">
                        <wp:posOffset>1126325</wp:posOffset>
                      </wp:positionH>
                      <wp:positionV relativeFrom="paragraph">
                        <wp:posOffset>518767</wp:posOffset>
                      </wp:positionV>
                      <wp:extent cx="0" cy="692150"/>
                      <wp:effectExtent l="76200" t="0" r="57150" b="50800"/>
                      <wp:wrapNone/>
                      <wp:docPr id="179" name="Conector recto de flecha 1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92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0C6760" id="Conector recto de flecha 179" o:spid="_x0000_s1026" type="#_x0000_t32" alt="&quot;&quot;" style="position:absolute;margin-left:88.7pt;margin-top:40.85pt;width:0;height:54.5pt;z-index:-24986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" strokecolor="black [3200]" strokeweight=".5pt">
                      <v:stroke endarrow="block" joinstyle="miter"/>
                    </v:shape>
                  </w:pict>
                </mc:Fallback>
              </mc:AlternateContent>
            </w:r>
          </w:p>
        </w:tc>
        <w:tc>
          <w:tcPr>
            <w:tcW w:w="927" w:type="pct"/>
            <w:vAlign w:val="center"/>
          </w:tcPr>
          <w:p w14:paraId="335A498B" w14:textId="0D98A507" w:rsidR="00926BD0" w:rsidRPr="00C65BDA" w:rsidRDefault="00926BD0" w:rsidP="00926BD0">
            <w:pPr>
              <w:tabs>
                <w:tab w:val="left" w:pos="284"/>
              </w:tabs>
              <w:spacing w:after="0" w:line="240" w:lineRule="auto"/>
              <w:jc w:val="center"/>
              <w:rPr>
                <w:rFonts w:ascii="Arial" w:hAnsi="Arial"/>
                <w:sz w:val="24"/>
                <w:szCs w:val="24"/>
              </w:rPr>
            </w:pPr>
            <w:r w:rsidRPr="005928BE">
              <w:rPr>
                <w:rFonts w:ascii="Arial" w:hAnsi="Arial"/>
                <w:sz w:val="20"/>
                <w:szCs w:val="20"/>
              </w:rPr>
              <w:t>El profesional de la OJ.</w:t>
            </w:r>
          </w:p>
        </w:tc>
        <w:tc>
          <w:tcPr>
            <w:tcW w:w="913" w:type="pct"/>
            <w:vAlign w:val="center"/>
          </w:tcPr>
          <w:p w14:paraId="29C42E2B" w14:textId="22B97F36" w:rsidR="00926BD0" w:rsidRPr="00C65BDA" w:rsidRDefault="00926BD0" w:rsidP="00926BD0">
            <w:pPr>
              <w:tabs>
                <w:tab w:val="left" w:pos="284"/>
              </w:tabs>
              <w:spacing w:after="0" w:line="240" w:lineRule="auto"/>
              <w:jc w:val="center"/>
              <w:rPr>
                <w:rFonts w:ascii="Arial" w:hAnsi="Arial"/>
                <w:sz w:val="24"/>
                <w:szCs w:val="24"/>
              </w:rPr>
            </w:pPr>
            <w:r>
              <w:rPr>
                <w:rFonts w:ascii="Arial" w:hAnsi="Arial"/>
                <w:sz w:val="20"/>
                <w:szCs w:val="20"/>
              </w:rPr>
              <w:t>Documento de respuesta a las observaciones el PPC</w:t>
            </w:r>
          </w:p>
        </w:tc>
        <w:tc>
          <w:tcPr>
            <w:tcW w:w="1179" w:type="pct"/>
          </w:tcPr>
          <w:p w14:paraId="08A651C5" w14:textId="450158CB" w:rsidR="00926BD0" w:rsidRPr="002B575F" w:rsidRDefault="00926BD0" w:rsidP="00D76ED1">
            <w:pPr>
              <w:tabs>
                <w:tab w:val="left" w:pos="284"/>
              </w:tabs>
              <w:spacing w:after="0" w:line="240" w:lineRule="auto"/>
              <w:jc w:val="both"/>
              <w:rPr>
                <w:rFonts w:ascii="Arial" w:hAnsi="Arial"/>
                <w:sz w:val="20"/>
                <w:szCs w:val="20"/>
              </w:rPr>
            </w:pPr>
            <w:r w:rsidRPr="006974BB">
              <w:rPr>
                <w:rFonts w:ascii="Arial" w:hAnsi="Arial"/>
                <w:sz w:val="20"/>
                <w:szCs w:val="20"/>
              </w:rPr>
              <w:t xml:space="preserve">El profesional a cargo </w:t>
            </w:r>
            <w:r>
              <w:rPr>
                <w:rFonts w:ascii="Arial" w:hAnsi="Arial"/>
                <w:sz w:val="20"/>
                <w:szCs w:val="20"/>
              </w:rPr>
              <w:t xml:space="preserve">del proceso </w:t>
            </w:r>
            <w:r w:rsidRPr="006974BB">
              <w:rPr>
                <w:rFonts w:ascii="Arial" w:hAnsi="Arial"/>
                <w:sz w:val="20"/>
                <w:szCs w:val="20"/>
              </w:rPr>
              <w:t xml:space="preserve">de la </w:t>
            </w:r>
            <w:r>
              <w:rPr>
                <w:rFonts w:ascii="Arial" w:hAnsi="Arial"/>
                <w:sz w:val="20"/>
                <w:szCs w:val="20"/>
              </w:rPr>
              <w:t>OJ</w:t>
            </w:r>
            <w:r w:rsidRPr="006974BB">
              <w:rPr>
                <w:rFonts w:ascii="Arial" w:hAnsi="Arial"/>
                <w:sz w:val="20"/>
                <w:szCs w:val="20"/>
              </w:rPr>
              <w:t xml:space="preserve"> </w:t>
            </w:r>
            <w:r>
              <w:rPr>
                <w:rFonts w:ascii="Arial" w:hAnsi="Arial"/>
                <w:sz w:val="20"/>
                <w:szCs w:val="20"/>
              </w:rPr>
              <w:t xml:space="preserve">publica en el SECOP II, </w:t>
            </w:r>
            <w:r w:rsidRPr="006974BB">
              <w:rPr>
                <w:rFonts w:ascii="Arial" w:hAnsi="Arial"/>
                <w:sz w:val="20"/>
                <w:szCs w:val="20"/>
              </w:rPr>
              <w:t>las respuestas a las observaciones al proyecto de pliego de condiciones</w:t>
            </w:r>
            <w:r>
              <w:rPr>
                <w:rFonts w:ascii="Arial" w:hAnsi="Arial"/>
                <w:sz w:val="20"/>
                <w:szCs w:val="20"/>
              </w:rPr>
              <w:t xml:space="preserve"> antes de la fecha prevista</w:t>
            </w:r>
          </w:p>
        </w:tc>
      </w:tr>
      <w:tr w:rsidR="00926BD0" w:rsidRPr="00C65BDA" w14:paraId="0C9C6F15" w14:textId="77777777" w:rsidTr="00D76ED1">
        <w:trPr>
          <w:trHeight w:val="3238"/>
        </w:trPr>
        <w:tc>
          <w:tcPr>
            <w:tcW w:w="263" w:type="pct"/>
            <w:vAlign w:val="center"/>
          </w:tcPr>
          <w:p w14:paraId="7669D244" w14:textId="23420A6E" w:rsidR="00926BD0" w:rsidRPr="001D6C7E" w:rsidRDefault="00926BD0" w:rsidP="00926BD0">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19</w:t>
            </w:r>
          </w:p>
        </w:tc>
        <w:tc>
          <w:tcPr>
            <w:tcW w:w="1718" w:type="pct"/>
          </w:tcPr>
          <w:p w14:paraId="425A58DD" w14:textId="1250C3C9" w:rsidR="00926BD0" w:rsidRPr="00C65BDA" w:rsidRDefault="00926BD0" w:rsidP="00926BD0">
            <w:pPr>
              <w:tabs>
                <w:tab w:val="left" w:pos="284"/>
              </w:tabs>
              <w:spacing w:after="0" w:line="240" w:lineRule="auto"/>
              <w:jc w:val="both"/>
              <w:rPr>
                <w:rFonts w:ascii="Arial" w:hAnsi="Arial"/>
                <w:noProof/>
                <w:sz w:val="24"/>
                <w:szCs w:val="24"/>
                <w:lang w:eastAsia="es-CO"/>
              </w:rPr>
            </w:pPr>
          </w:p>
          <w:p w14:paraId="1F0FFDC3" w14:textId="77777777" w:rsidR="00926BD0" w:rsidRPr="00C65BDA" w:rsidRDefault="00926BD0" w:rsidP="00926BD0">
            <w:pPr>
              <w:tabs>
                <w:tab w:val="left" w:pos="284"/>
              </w:tabs>
              <w:spacing w:after="0" w:line="240" w:lineRule="auto"/>
              <w:jc w:val="both"/>
              <w:rPr>
                <w:rFonts w:ascii="Arial" w:hAnsi="Arial"/>
                <w:noProof/>
                <w:sz w:val="24"/>
                <w:szCs w:val="24"/>
                <w:lang w:eastAsia="es-CO"/>
              </w:rPr>
            </w:pPr>
          </w:p>
          <w:p w14:paraId="4386F5C2" w14:textId="26755829" w:rsidR="00926BD0" w:rsidRPr="00C65BDA" w:rsidRDefault="00D76ED1"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539328" behindDoc="1" locked="0" layoutInCell="1" allowOverlap="1" wp14:anchorId="30FBB93A" wp14:editId="37BD165B">
                      <wp:simplePos x="0" y="0"/>
                      <wp:positionH relativeFrom="column">
                        <wp:posOffset>1124254</wp:posOffset>
                      </wp:positionH>
                      <wp:positionV relativeFrom="paragraph">
                        <wp:posOffset>908768</wp:posOffset>
                      </wp:positionV>
                      <wp:extent cx="8007" cy="938254"/>
                      <wp:effectExtent l="76200" t="0" r="68580" b="52705"/>
                      <wp:wrapNone/>
                      <wp:docPr id="1395038400"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007" cy="9382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67CB41" id="Conector recto de flecha 1" o:spid="_x0000_s1026" type="#_x0000_t32" alt="&quot;&quot;" style="position:absolute;margin-left:88.5pt;margin-top:71.55pt;width:.65pt;height:73.9pt;z-index:-24977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" strokecolor="black [3200]" strokeweight=".5pt">
                      <v:stroke endarrow="block" joinstyle="miter"/>
                    </v:shape>
                  </w:pict>
                </mc:Fallback>
              </mc:AlternateContent>
            </w:r>
            <w:r>
              <w:rPr>
                <w:noProof/>
                <w:lang w:eastAsia="es-CO"/>
              </w:rPr>
              <mc:AlternateContent>
                <mc:Choice Requires="wps">
                  <w:drawing>
                    <wp:anchor distT="0" distB="0" distL="114300" distR="114300" simplePos="0" relativeHeight="253449216" behindDoc="0" locked="0" layoutInCell="1" allowOverlap="1" wp14:anchorId="707490E0" wp14:editId="0AFDCDCA">
                      <wp:simplePos x="0" y="0"/>
                      <wp:positionH relativeFrom="column">
                        <wp:posOffset>102235</wp:posOffset>
                      </wp:positionH>
                      <wp:positionV relativeFrom="paragraph">
                        <wp:posOffset>288814</wp:posOffset>
                      </wp:positionV>
                      <wp:extent cx="1999615" cy="755374"/>
                      <wp:effectExtent l="0" t="0" r="19685" b="26035"/>
                      <wp:wrapNone/>
                      <wp:docPr id="39" name="Rectángulo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55374"/>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B8B87D2" w14:textId="0DB9AC54" w:rsidR="00926BD0" w:rsidRPr="00790A6A" w:rsidRDefault="00926BD0" w:rsidP="004E6736">
                                  <w:pPr>
                                    <w:jc w:val="both"/>
                                    <w:rPr>
                                      <w:rFonts w:ascii="Arial" w:hAnsi="Arial"/>
                                      <w:sz w:val="20"/>
                                      <w:szCs w:val="20"/>
                                      <w:lang w:val="es-MX"/>
                                    </w:rPr>
                                  </w:pPr>
                                  <w:r>
                                    <w:rPr>
                                      <w:rFonts w:ascii="Arial" w:hAnsi="Arial"/>
                                      <w:b/>
                                      <w:bCs/>
                                      <w:sz w:val="20"/>
                                      <w:szCs w:val="20"/>
                                    </w:rPr>
                                    <w:t xml:space="preserve">Elaborar y publicar en </w:t>
                                  </w:r>
                                  <w:proofErr w:type="spellStart"/>
                                  <w:r>
                                    <w:rPr>
                                      <w:rFonts w:ascii="Arial" w:hAnsi="Arial"/>
                                      <w:b/>
                                      <w:bCs/>
                                      <w:sz w:val="20"/>
                                      <w:szCs w:val="20"/>
                                    </w:rPr>
                                    <w:t>Secop</w:t>
                                  </w:r>
                                  <w:proofErr w:type="spellEnd"/>
                                  <w:r>
                                    <w:rPr>
                                      <w:rFonts w:ascii="Arial" w:hAnsi="Arial"/>
                                      <w:b/>
                                      <w:bCs/>
                                      <w:sz w:val="20"/>
                                      <w:szCs w:val="20"/>
                                    </w:rPr>
                                    <w:t xml:space="preserve"> II </w:t>
                                  </w:r>
                                  <w:r w:rsidRPr="002043F3">
                                    <w:rPr>
                                      <w:rFonts w:ascii="Arial" w:hAnsi="Arial"/>
                                      <w:b/>
                                      <w:bCs/>
                                      <w:sz w:val="20"/>
                                      <w:szCs w:val="20"/>
                                    </w:rPr>
                                    <w:t>el acto administrativo de apertura</w:t>
                                  </w:r>
                                  <w:r w:rsidR="00051144">
                                    <w:rPr>
                                      <w:rFonts w:ascii="Arial" w:hAnsi="Arial"/>
                                      <w:b/>
                                      <w:bCs/>
                                      <w:sz w:val="20"/>
                                      <w:szCs w:val="20"/>
                                    </w:rPr>
                                    <w:t xml:space="preserve"> y registrar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490E0" id="Rectángulo 39" o:spid="_x0000_s1094" alt="&quot;&quot;" style="position:absolute;left:0;text-align:left;margin-left:8.05pt;margin-top:22.75pt;width:157.45pt;height:59.5pt;z-index:2534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" fillcolor="window" strokecolor="windowText" strokeweight=".25pt">
                      <v:path arrowok="t"/>
                      <v:textbox>
                        <w:txbxContent>
                          <w:p w14:paraId="6B8B87D2" w14:textId="0DB9AC54" w:rsidR="00926BD0" w:rsidRPr="00790A6A" w:rsidRDefault="00926BD0" w:rsidP="004E6736">
                            <w:pPr>
                              <w:jc w:val="both"/>
                              <w:rPr>
                                <w:rFonts w:ascii="Arial" w:hAnsi="Arial"/>
                                <w:sz w:val="20"/>
                                <w:szCs w:val="20"/>
                                <w:lang w:val="es-MX"/>
                              </w:rPr>
                            </w:pPr>
                            <w:r>
                              <w:rPr>
                                <w:rFonts w:ascii="Arial" w:hAnsi="Arial"/>
                                <w:b/>
                                <w:bCs/>
                                <w:sz w:val="20"/>
                                <w:szCs w:val="20"/>
                              </w:rPr>
                              <w:t xml:space="preserve">Elaborar y publicar en </w:t>
                            </w:r>
                            <w:proofErr w:type="spellStart"/>
                            <w:r>
                              <w:rPr>
                                <w:rFonts w:ascii="Arial" w:hAnsi="Arial"/>
                                <w:b/>
                                <w:bCs/>
                                <w:sz w:val="20"/>
                                <w:szCs w:val="20"/>
                              </w:rPr>
                              <w:t>Secop</w:t>
                            </w:r>
                            <w:proofErr w:type="spellEnd"/>
                            <w:r>
                              <w:rPr>
                                <w:rFonts w:ascii="Arial" w:hAnsi="Arial"/>
                                <w:b/>
                                <w:bCs/>
                                <w:sz w:val="20"/>
                                <w:szCs w:val="20"/>
                              </w:rPr>
                              <w:t xml:space="preserve"> II </w:t>
                            </w:r>
                            <w:r w:rsidRPr="002043F3">
                              <w:rPr>
                                <w:rFonts w:ascii="Arial" w:hAnsi="Arial"/>
                                <w:b/>
                                <w:bCs/>
                                <w:sz w:val="20"/>
                                <w:szCs w:val="20"/>
                              </w:rPr>
                              <w:t>el acto administrativo de apertura</w:t>
                            </w:r>
                            <w:r w:rsidR="00051144">
                              <w:rPr>
                                <w:rFonts w:ascii="Arial" w:hAnsi="Arial"/>
                                <w:b/>
                                <w:bCs/>
                                <w:sz w:val="20"/>
                                <w:szCs w:val="20"/>
                              </w:rPr>
                              <w:t xml:space="preserve"> y registrar en el sistema de contratación</w:t>
                            </w:r>
                          </w:p>
                        </w:txbxContent>
                      </v:textbox>
                    </v:rect>
                  </w:pict>
                </mc:Fallback>
              </mc:AlternateContent>
            </w:r>
          </w:p>
        </w:tc>
        <w:tc>
          <w:tcPr>
            <w:tcW w:w="927" w:type="pct"/>
            <w:vAlign w:val="center"/>
          </w:tcPr>
          <w:p w14:paraId="2B8EFE1A" w14:textId="287A1712" w:rsidR="00926BD0" w:rsidRPr="00C65BDA" w:rsidRDefault="00926BD0" w:rsidP="00926BD0">
            <w:pPr>
              <w:tabs>
                <w:tab w:val="left" w:pos="284"/>
              </w:tabs>
              <w:spacing w:after="0" w:line="240" w:lineRule="auto"/>
              <w:jc w:val="center"/>
              <w:rPr>
                <w:rFonts w:ascii="Arial" w:hAnsi="Arial"/>
              </w:rPr>
            </w:pPr>
            <w:r w:rsidRPr="005928BE">
              <w:rPr>
                <w:rFonts w:ascii="Arial" w:hAnsi="Arial"/>
                <w:sz w:val="20"/>
                <w:szCs w:val="20"/>
              </w:rPr>
              <w:t>Director y su asesor, jefe de OJ y su asesor, Profesional de la OJ</w:t>
            </w:r>
          </w:p>
        </w:tc>
        <w:tc>
          <w:tcPr>
            <w:tcW w:w="913" w:type="pct"/>
            <w:vAlign w:val="center"/>
          </w:tcPr>
          <w:p w14:paraId="54B35116" w14:textId="77777777" w:rsidR="00926BD0" w:rsidRPr="005928BE" w:rsidRDefault="00926BD0" w:rsidP="00926BD0">
            <w:pPr>
              <w:jc w:val="both"/>
              <w:rPr>
                <w:rFonts w:ascii="Arial" w:hAnsi="Arial"/>
                <w:sz w:val="20"/>
                <w:szCs w:val="20"/>
              </w:rPr>
            </w:pPr>
            <w:r w:rsidRPr="005928BE">
              <w:rPr>
                <w:rFonts w:ascii="Arial" w:hAnsi="Arial"/>
                <w:sz w:val="20"/>
                <w:szCs w:val="20"/>
              </w:rPr>
              <w:t>Resolución que ordena la apertura del proceso</w:t>
            </w:r>
          </w:p>
          <w:p w14:paraId="7E3A9D8B" w14:textId="77777777" w:rsidR="00926BD0" w:rsidRPr="005928BE" w:rsidRDefault="00926BD0" w:rsidP="00926BD0">
            <w:pPr>
              <w:jc w:val="both"/>
              <w:rPr>
                <w:rFonts w:ascii="Arial" w:hAnsi="Arial"/>
                <w:sz w:val="20"/>
                <w:szCs w:val="20"/>
              </w:rPr>
            </w:pPr>
          </w:p>
          <w:p w14:paraId="27B6F121" w14:textId="69F49299" w:rsidR="00926BD0" w:rsidRPr="00C822DD" w:rsidRDefault="00926BD0" w:rsidP="00926BD0">
            <w:pPr>
              <w:jc w:val="both"/>
              <w:rPr>
                <w:rFonts w:ascii="Arial" w:hAnsi="Arial"/>
                <w:sz w:val="20"/>
                <w:szCs w:val="20"/>
              </w:rPr>
            </w:pPr>
            <w:r w:rsidRPr="005928BE">
              <w:rPr>
                <w:rFonts w:ascii="Arial" w:hAnsi="Arial"/>
                <w:sz w:val="20"/>
                <w:szCs w:val="20"/>
              </w:rPr>
              <w:t>Pliego de condiciones definitivo electrónico (PCD)</w:t>
            </w:r>
          </w:p>
        </w:tc>
        <w:tc>
          <w:tcPr>
            <w:tcW w:w="1179" w:type="pct"/>
          </w:tcPr>
          <w:p w14:paraId="571CF2D3" w14:textId="78E32D16" w:rsidR="00D76ED1" w:rsidRPr="00D85172" w:rsidRDefault="00926BD0" w:rsidP="00D76ED1">
            <w:pPr>
              <w:jc w:val="both"/>
              <w:rPr>
                <w:rFonts w:ascii="Arial" w:hAnsi="Arial"/>
                <w:sz w:val="20"/>
                <w:szCs w:val="20"/>
              </w:rPr>
            </w:pPr>
            <w:r>
              <w:rPr>
                <w:rFonts w:ascii="Arial" w:hAnsi="Arial"/>
                <w:sz w:val="20"/>
                <w:szCs w:val="20"/>
              </w:rPr>
              <w:t>Con VB</w:t>
            </w:r>
            <w:r w:rsidRPr="006974BB">
              <w:rPr>
                <w:rFonts w:ascii="Arial" w:hAnsi="Arial"/>
                <w:sz w:val="20"/>
                <w:szCs w:val="20"/>
              </w:rPr>
              <w:t xml:space="preserve"> del abogado que elaboró el acto y jefe de la </w:t>
            </w:r>
            <w:r>
              <w:rPr>
                <w:rFonts w:ascii="Arial" w:hAnsi="Arial"/>
                <w:sz w:val="20"/>
                <w:szCs w:val="20"/>
              </w:rPr>
              <w:t>OJ</w:t>
            </w:r>
            <w:r w:rsidRPr="006974BB">
              <w:rPr>
                <w:rFonts w:ascii="Arial" w:hAnsi="Arial"/>
                <w:sz w:val="20"/>
                <w:szCs w:val="20"/>
              </w:rPr>
              <w:t xml:space="preserve">. </w:t>
            </w:r>
            <w:r>
              <w:rPr>
                <w:rFonts w:ascii="Arial" w:hAnsi="Arial"/>
                <w:sz w:val="20"/>
                <w:szCs w:val="20"/>
              </w:rPr>
              <w:t>Se pasa</w:t>
            </w:r>
            <w:r w:rsidRPr="006974BB">
              <w:rPr>
                <w:rFonts w:ascii="Arial" w:hAnsi="Arial"/>
                <w:sz w:val="20"/>
                <w:szCs w:val="20"/>
              </w:rPr>
              <w:t xml:space="preserve"> a la Dirección para aprobación y suscripción del acto administrativo</w:t>
            </w:r>
            <w:r>
              <w:rPr>
                <w:rFonts w:ascii="Arial" w:hAnsi="Arial"/>
                <w:sz w:val="20"/>
                <w:szCs w:val="20"/>
              </w:rPr>
              <w:t xml:space="preserve"> de apertura</w:t>
            </w:r>
            <w:r w:rsidRPr="006974BB">
              <w:rPr>
                <w:rFonts w:ascii="Arial" w:hAnsi="Arial"/>
                <w:sz w:val="20"/>
                <w:szCs w:val="20"/>
              </w:rPr>
              <w:t>.  Se</w:t>
            </w:r>
            <w:r>
              <w:rPr>
                <w:rFonts w:ascii="Arial" w:hAnsi="Arial"/>
                <w:sz w:val="20"/>
                <w:szCs w:val="20"/>
              </w:rPr>
              <w:t xml:space="preserve"> elabora en el Sistema de </w:t>
            </w:r>
            <w:r w:rsidR="00051144">
              <w:rPr>
                <w:rFonts w:ascii="Arial" w:hAnsi="Arial"/>
                <w:sz w:val="20"/>
                <w:szCs w:val="20"/>
              </w:rPr>
              <w:t>contratación</w:t>
            </w:r>
            <w:r>
              <w:rPr>
                <w:rFonts w:ascii="Arial" w:hAnsi="Arial"/>
                <w:sz w:val="20"/>
                <w:szCs w:val="20"/>
              </w:rPr>
              <w:t xml:space="preserve"> y se carga</w:t>
            </w:r>
            <w:r w:rsidRPr="006974BB">
              <w:rPr>
                <w:rFonts w:ascii="Arial" w:hAnsi="Arial"/>
                <w:sz w:val="20"/>
                <w:szCs w:val="20"/>
              </w:rPr>
              <w:t xml:space="preserve"> el </w:t>
            </w:r>
            <w:r>
              <w:rPr>
                <w:rFonts w:ascii="Arial" w:hAnsi="Arial"/>
                <w:sz w:val="20"/>
                <w:szCs w:val="20"/>
              </w:rPr>
              <w:t>PCD</w:t>
            </w:r>
            <w:r w:rsidRPr="006974BB">
              <w:rPr>
                <w:rFonts w:ascii="Arial" w:hAnsi="Arial"/>
                <w:sz w:val="20"/>
                <w:szCs w:val="20"/>
              </w:rPr>
              <w:t xml:space="preserve"> electrónico en la Plataforma SECOP II, e</w:t>
            </w:r>
            <w:r>
              <w:rPr>
                <w:rFonts w:ascii="Arial" w:hAnsi="Arial"/>
                <w:sz w:val="20"/>
                <w:szCs w:val="20"/>
              </w:rPr>
              <w:t>videnciando</w:t>
            </w:r>
            <w:r w:rsidRPr="006974BB">
              <w:rPr>
                <w:rFonts w:ascii="Arial" w:hAnsi="Arial"/>
                <w:sz w:val="20"/>
                <w:szCs w:val="20"/>
              </w:rPr>
              <w:t xml:space="preserve"> los</w:t>
            </w:r>
            <w:r>
              <w:rPr>
                <w:rFonts w:ascii="Arial" w:hAnsi="Arial"/>
                <w:sz w:val="20"/>
                <w:szCs w:val="20"/>
              </w:rPr>
              <w:t xml:space="preserve"> </w:t>
            </w:r>
            <w:r w:rsidRPr="006974BB">
              <w:rPr>
                <w:rFonts w:ascii="Arial" w:hAnsi="Arial"/>
                <w:sz w:val="20"/>
                <w:szCs w:val="20"/>
              </w:rPr>
              <w:t>flujos de aprobación</w:t>
            </w:r>
            <w:ins w:id="2" w:author="Monica Maria Perez Barragan" w:date="2023-09-28T14:15:00Z">
              <w:r w:rsidR="00A66A93">
                <w:rPr>
                  <w:rFonts w:ascii="Arial" w:hAnsi="Arial"/>
                  <w:sz w:val="20"/>
                  <w:szCs w:val="20"/>
                </w:rPr>
                <w:t>.</w:t>
              </w:r>
            </w:ins>
            <w:r w:rsidRPr="006974BB">
              <w:rPr>
                <w:rFonts w:ascii="Arial" w:hAnsi="Arial"/>
                <w:sz w:val="20"/>
                <w:szCs w:val="20"/>
              </w:rPr>
              <w:t xml:space="preserve"> </w:t>
            </w:r>
          </w:p>
        </w:tc>
      </w:tr>
      <w:tr w:rsidR="00926BD0" w:rsidRPr="00C65BDA" w14:paraId="229D5E48" w14:textId="77777777" w:rsidTr="00C822DD">
        <w:trPr>
          <w:trHeight w:val="1474"/>
        </w:trPr>
        <w:tc>
          <w:tcPr>
            <w:tcW w:w="263" w:type="pct"/>
            <w:vAlign w:val="center"/>
          </w:tcPr>
          <w:p w14:paraId="313E66F1" w14:textId="39A5F031" w:rsidR="00926BD0" w:rsidRDefault="00926BD0" w:rsidP="00926BD0">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20</w:t>
            </w:r>
          </w:p>
        </w:tc>
        <w:tc>
          <w:tcPr>
            <w:tcW w:w="1718" w:type="pct"/>
          </w:tcPr>
          <w:p w14:paraId="41FFF68E" w14:textId="50914D6E" w:rsidR="00926BD0" w:rsidRPr="00C65BDA" w:rsidRDefault="00926BD0"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450240" behindDoc="0" locked="0" layoutInCell="1" allowOverlap="1" wp14:anchorId="6151DC1B" wp14:editId="15D2AB15">
                      <wp:simplePos x="0" y="0"/>
                      <wp:positionH relativeFrom="column">
                        <wp:posOffset>104140</wp:posOffset>
                      </wp:positionH>
                      <wp:positionV relativeFrom="paragraph">
                        <wp:posOffset>189865</wp:posOffset>
                      </wp:positionV>
                      <wp:extent cx="1999615" cy="609600"/>
                      <wp:effectExtent l="0" t="0" r="19685" b="19050"/>
                      <wp:wrapNone/>
                      <wp:docPr id="132" name="Rectángulo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6096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27AD34A" w14:textId="3DD62A5D" w:rsidR="00926BD0" w:rsidRPr="00790A6A" w:rsidRDefault="00926BD0" w:rsidP="00C822DD">
                                  <w:pPr>
                                    <w:jc w:val="both"/>
                                    <w:rPr>
                                      <w:rFonts w:ascii="Arial" w:hAnsi="Arial"/>
                                      <w:sz w:val="20"/>
                                      <w:szCs w:val="20"/>
                                      <w:lang w:val="es-MX"/>
                                    </w:rPr>
                                  </w:pPr>
                                  <w:r>
                                    <w:rPr>
                                      <w:rFonts w:ascii="Arial" w:hAnsi="Arial"/>
                                      <w:b/>
                                      <w:bCs/>
                                      <w:sz w:val="20"/>
                                      <w:szCs w:val="20"/>
                                    </w:rPr>
                                    <w:t>Aprobar (o ajustar en caso de requerirse) la información contentiva del PCD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1DC1B" id="Rectángulo 132" o:spid="_x0000_s1095" alt="&quot;&quot;" style="position:absolute;left:0;text-align:left;margin-left:8.2pt;margin-top:14.95pt;width:157.45pt;height:48pt;z-index:2534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" fillcolor="window" strokecolor="windowText" strokeweight=".25pt">
                      <v:path arrowok="t"/>
                      <v:textbox>
                        <w:txbxContent>
                          <w:p w14:paraId="527AD34A" w14:textId="3DD62A5D" w:rsidR="00926BD0" w:rsidRPr="00790A6A" w:rsidRDefault="00926BD0" w:rsidP="00C822DD">
                            <w:pPr>
                              <w:jc w:val="both"/>
                              <w:rPr>
                                <w:rFonts w:ascii="Arial" w:hAnsi="Arial"/>
                                <w:sz w:val="20"/>
                                <w:szCs w:val="20"/>
                                <w:lang w:val="es-MX"/>
                              </w:rPr>
                            </w:pPr>
                            <w:r>
                              <w:rPr>
                                <w:rFonts w:ascii="Arial" w:hAnsi="Arial"/>
                                <w:b/>
                                <w:bCs/>
                                <w:sz w:val="20"/>
                                <w:szCs w:val="20"/>
                              </w:rPr>
                              <w:t xml:space="preserve">Aprobar (o ajustar en caso de requerirse) la información contentiva del </w:t>
                            </w:r>
                            <w:proofErr w:type="spellStart"/>
                            <w:r>
                              <w:rPr>
                                <w:rFonts w:ascii="Arial" w:hAnsi="Arial"/>
                                <w:b/>
                                <w:bCs/>
                                <w:sz w:val="20"/>
                                <w:szCs w:val="20"/>
                              </w:rPr>
                              <w:t>PCD</w:t>
                            </w:r>
                            <w:proofErr w:type="spellEnd"/>
                          </w:p>
                        </w:txbxContent>
                      </v:textbox>
                    </v:rect>
                  </w:pict>
                </mc:Fallback>
              </mc:AlternateContent>
            </w:r>
          </w:p>
        </w:tc>
        <w:tc>
          <w:tcPr>
            <w:tcW w:w="927" w:type="pct"/>
            <w:vAlign w:val="center"/>
          </w:tcPr>
          <w:p w14:paraId="3E2A9BDE" w14:textId="77777777" w:rsidR="00926BD0" w:rsidRDefault="00926BD0" w:rsidP="00926BD0">
            <w:pPr>
              <w:tabs>
                <w:tab w:val="left" w:pos="284"/>
              </w:tabs>
              <w:spacing w:after="0" w:line="240" w:lineRule="auto"/>
              <w:jc w:val="center"/>
              <w:rPr>
                <w:rFonts w:ascii="Arial" w:hAnsi="Arial"/>
                <w:sz w:val="20"/>
                <w:szCs w:val="20"/>
              </w:rPr>
            </w:pPr>
          </w:p>
          <w:p w14:paraId="13A2789C" w14:textId="13585110" w:rsidR="00926BD0" w:rsidRPr="005928BE" w:rsidRDefault="00926BD0" w:rsidP="00926BD0">
            <w:pPr>
              <w:tabs>
                <w:tab w:val="left" w:pos="284"/>
              </w:tabs>
              <w:spacing w:after="0" w:line="240" w:lineRule="auto"/>
              <w:jc w:val="center"/>
              <w:rPr>
                <w:rFonts w:ascii="Arial" w:hAnsi="Arial"/>
                <w:sz w:val="20"/>
                <w:szCs w:val="20"/>
              </w:rPr>
            </w:pPr>
            <w:r w:rsidRPr="005928BE">
              <w:rPr>
                <w:rFonts w:ascii="Arial" w:hAnsi="Arial"/>
                <w:sz w:val="20"/>
                <w:szCs w:val="20"/>
              </w:rPr>
              <w:t xml:space="preserve">Director </w:t>
            </w:r>
            <w:r>
              <w:rPr>
                <w:rFonts w:ascii="Arial" w:hAnsi="Arial"/>
                <w:sz w:val="20"/>
                <w:szCs w:val="20"/>
              </w:rPr>
              <w:t>general</w:t>
            </w:r>
            <w:r w:rsidRPr="005928BE">
              <w:rPr>
                <w:rFonts w:ascii="Arial" w:hAnsi="Arial"/>
                <w:sz w:val="20"/>
                <w:szCs w:val="20"/>
              </w:rPr>
              <w:t>, jefe de OJ y Profesional de la OJ</w:t>
            </w:r>
          </w:p>
        </w:tc>
        <w:tc>
          <w:tcPr>
            <w:tcW w:w="913" w:type="pct"/>
            <w:vAlign w:val="center"/>
          </w:tcPr>
          <w:p w14:paraId="78133154" w14:textId="77777777" w:rsidR="00926BD0" w:rsidRDefault="00926BD0" w:rsidP="00926BD0">
            <w:pPr>
              <w:jc w:val="center"/>
              <w:rPr>
                <w:rFonts w:ascii="Arial" w:hAnsi="Arial"/>
                <w:sz w:val="20"/>
                <w:szCs w:val="20"/>
              </w:rPr>
            </w:pPr>
          </w:p>
          <w:p w14:paraId="5AF9B609" w14:textId="0567BEE6" w:rsidR="00926BD0" w:rsidRPr="005928BE" w:rsidRDefault="00926BD0" w:rsidP="00926BD0">
            <w:pPr>
              <w:jc w:val="center"/>
              <w:rPr>
                <w:rFonts w:ascii="Arial" w:hAnsi="Arial"/>
                <w:sz w:val="20"/>
                <w:szCs w:val="20"/>
              </w:rPr>
            </w:pPr>
            <w:r>
              <w:rPr>
                <w:rFonts w:ascii="Arial" w:hAnsi="Arial"/>
                <w:sz w:val="20"/>
                <w:szCs w:val="20"/>
              </w:rPr>
              <w:t>Pliego de condiciones definitivo electrónico</w:t>
            </w:r>
          </w:p>
        </w:tc>
        <w:tc>
          <w:tcPr>
            <w:tcW w:w="1179" w:type="pct"/>
            <w:vAlign w:val="center"/>
          </w:tcPr>
          <w:p w14:paraId="38C96E68" w14:textId="0476F16E" w:rsidR="00D76ED1" w:rsidRDefault="00926BD0" w:rsidP="00D76ED1">
            <w:pPr>
              <w:jc w:val="both"/>
              <w:rPr>
                <w:rFonts w:ascii="Arial" w:hAnsi="Arial"/>
                <w:sz w:val="20"/>
                <w:szCs w:val="20"/>
              </w:rPr>
            </w:pPr>
            <w:r w:rsidRPr="005928BE">
              <w:rPr>
                <w:rFonts w:ascii="Arial" w:hAnsi="Arial"/>
                <w:sz w:val="20"/>
                <w:szCs w:val="20"/>
              </w:rPr>
              <w:t>El original de los documentos debe anexarse al expediente electrónico</w:t>
            </w:r>
            <w:r w:rsidR="00D76ED1">
              <w:rPr>
                <w:rFonts w:ascii="Arial" w:hAnsi="Arial"/>
                <w:sz w:val="20"/>
                <w:szCs w:val="20"/>
              </w:rPr>
              <w:t xml:space="preserve">, es decir el </w:t>
            </w:r>
            <w:proofErr w:type="spellStart"/>
            <w:r w:rsidR="00D76ED1">
              <w:rPr>
                <w:rFonts w:ascii="Arial" w:hAnsi="Arial"/>
                <w:sz w:val="20"/>
                <w:szCs w:val="20"/>
              </w:rPr>
              <w:t>Secop</w:t>
            </w:r>
            <w:proofErr w:type="spellEnd"/>
            <w:r w:rsidR="00D76ED1">
              <w:rPr>
                <w:rFonts w:ascii="Arial" w:hAnsi="Arial"/>
                <w:sz w:val="20"/>
                <w:szCs w:val="20"/>
              </w:rPr>
              <w:t xml:space="preserve"> II.</w:t>
            </w:r>
          </w:p>
        </w:tc>
      </w:tr>
      <w:tr w:rsidR="00926BD0" w:rsidRPr="00C65BDA" w14:paraId="0C3BC672" w14:textId="77777777" w:rsidTr="00C822DD">
        <w:trPr>
          <w:trHeight w:val="1474"/>
        </w:trPr>
        <w:tc>
          <w:tcPr>
            <w:tcW w:w="263" w:type="pct"/>
            <w:vAlign w:val="center"/>
          </w:tcPr>
          <w:p w14:paraId="437086B4" w14:textId="540A8FC9" w:rsidR="00926BD0" w:rsidRDefault="00926BD0" w:rsidP="00926BD0">
            <w:pPr>
              <w:tabs>
                <w:tab w:val="left" w:pos="284"/>
              </w:tabs>
              <w:spacing w:after="0" w:line="240" w:lineRule="auto"/>
              <w:jc w:val="center"/>
              <w:rPr>
                <w:rFonts w:asciiTheme="minorBidi" w:hAnsiTheme="minorBidi" w:cstheme="minorBidi"/>
                <w:noProof/>
                <w:lang w:eastAsia="es-CO"/>
              </w:rPr>
            </w:pPr>
            <w:r>
              <w:rPr>
                <w:rFonts w:asciiTheme="minorBidi" w:hAnsiTheme="minorBidi" w:cstheme="minorBidi"/>
                <w:noProof/>
                <w:lang w:eastAsia="es-CO"/>
              </w:rPr>
              <w:t>21</w:t>
            </w:r>
          </w:p>
        </w:tc>
        <w:tc>
          <w:tcPr>
            <w:tcW w:w="1718" w:type="pct"/>
          </w:tcPr>
          <w:p w14:paraId="4EEC8E57" w14:textId="71544309" w:rsidR="00926BD0" w:rsidRDefault="00D76ED1" w:rsidP="00926BD0">
            <w:pPr>
              <w:tabs>
                <w:tab w:val="left" w:pos="284"/>
              </w:tabs>
              <w:spacing w:after="0" w:line="240" w:lineRule="auto"/>
              <w:jc w:val="both"/>
              <w:rPr>
                <w:noProof/>
              </w:rPr>
            </w:pPr>
            <w:r>
              <w:rPr>
                <w:noProof/>
                <w:lang w:eastAsia="es-CO"/>
              </w:rPr>
              <mc:AlternateContent>
                <mc:Choice Requires="wps">
                  <w:drawing>
                    <wp:anchor distT="0" distB="0" distL="114300" distR="114300" simplePos="0" relativeHeight="253540352" behindDoc="1" locked="0" layoutInCell="1" allowOverlap="1" wp14:anchorId="0DC50204" wp14:editId="6C0F7008">
                      <wp:simplePos x="0" y="0"/>
                      <wp:positionH relativeFrom="column">
                        <wp:posOffset>1140460</wp:posOffset>
                      </wp:positionH>
                      <wp:positionV relativeFrom="paragraph">
                        <wp:posOffset>-201239</wp:posOffset>
                      </wp:positionV>
                      <wp:extent cx="3037" cy="1009816"/>
                      <wp:effectExtent l="76200" t="0" r="73660" b="57150"/>
                      <wp:wrapNone/>
                      <wp:docPr id="128824047" name="Conector recto de flech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037" cy="10098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36646E" id="Conector recto de flecha 2" o:spid="_x0000_s1026" type="#_x0000_t32" alt="&quot;&quot;" style="position:absolute;margin-left:89.8pt;margin-top:-15.85pt;width:.25pt;height:79.5pt;flip:x;z-index:-24977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" strokecolor="black [3200]" strokeweight=".5pt">
                      <v:stroke endarrow="block" joinstyle="miter"/>
                    </v:shape>
                  </w:pict>
                </mc:Fallback>
              </mc:AlternateContent>
            </w:r>
            <w:r>
              <w:rPr>
                <w:noProof/>
                <w:lang w:eastAsia="es-CO"/>
              </w:rPr>
              <mc:AlternateContent>
                <mc:Choice Requires="wps">
                  <w:drawing>
                    <wp:anchor distT="0" distB="0" distL="114300" distR="114300" simplePos="0" relativeHeight="253451264" behindDoc="0" locked="0" layoutInCell="1" allowOverlap="1" wp14:anchorId="4EFA0408" wp14:editId="7150F72F">
                      <wp:simplePos x="0" y="0"/>
                      <wp:positionH relativeFrom="column">
                        <wp:posOffset>85974</wp:posOffset>
                      </wp:positionH>
                      <wp:positionV relativeFrom="paragraph">
                        <wp:posOffset>1335957</wp:posOffset>
                      </wp:positionV>
                      <wp:extent cx="1999615" cy="609600"/>
                      <wp:effectExtent l="0" t="0" r="19685" b="19050"/>
                      <wp:wrapNone/>
                      <wp:docPr id="135" name="Rectángulo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6096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9F20F7A" w14:textId="7F415142" w:rsidR="00926BD0" w:rsidRPr="00790A6A" w:rsidRDefault="00926BD0" w:rsidP="00C822DD">
                                  <w:pPr>
                                    <w:jc w:val="both"/>
                                    <w:rPr>
                                      <w:rFonts w:ascii="Arial" w:hAnsi="Arial"/>
                                      <w:sz w:val="20"/>
                                      <w:szCs w:val="20"/>
                                      <w:lang w:val="es-MX"/>
                                    </w:rPr>
                                  </w:pPr>
                                  <w:r w:rsidRPr="002043F3">
                                    <w:rPr>
                                      <w:rFonts w:ascii="Arial" w:hAnsi="Arial"/>
                                      <w:b/>
                                      <w:bCs/>
                                      <w:sz w:val="20"/>
                                      <w:szCs w:val="20"/>
                                    </w:rPr>
                                    <w:t>Efectuar audiencia de revisión y distribución definitiva de riesgos y/o aclaraciones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A0408" id="Rectángulo 135" o:spid="_x0000_s1096" alt="&quot;&quot;" style="position:absolute;left:0;text-align:left;margin-left:6.75pt;margin-top:105.2pt;width:157.45pt;height:48pt;z-index:2534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" fillcolor="window" strokecolor="windowText" strokeweight=".25pt">
                      <v:path arrowok="t"/>
                      <v:textbox>
                        <w:txbxContent>
                          <w:p w14:paraId="59F20F7A" w14:textId="7F415142" w:rsidR="00926BD0" w:rsidRPr="00790A6A" w:rsidRDefault="00926BD0" w:rsidP="00C822DD">
                            <w:pPr>
                              <w:jc w:val="both"/>
                              <w:rPr>
                                <w:rFonts w:ascii="Arial" w:hAnsi="Arial"/>
                                <w:sz w:val="20"/>
                                <w:szCs w:val="20"/>
                                <w:lang w:val="es-MX"/>
                              </w:rPr>
                            </w:pPr>
                            <w:r w:rsidRPr="002043F3">
                              <w:rPr>
                                <w:rFonts w:ascii="Arial" w:hAnsi="Arial"/>
                                <w:b/>
                                <w:bCs/>
                                <w:sz w:val="20"/>
                                <w:szCs w:val="20"/>
                              </w:rPr>
                              <w:t>Efectuar audiencia de revisión y distribución definitiva de riesgos y/o aclaraciones</w:t>
                            </w:r>
                          </w:p>
                        </w:txbxContent>
                      </v:textbox>
                    </v:rect>
                  </w:pict>
                </mc:Fallback>
              </mc:AlternateContent>
            </w:r>
            <w:r>
              <w:rPr>
                <w:rFonts w:ascii="Arial" w:hAnsi="Arial"/>
                <w:noProof/>
                <w:sz w:val="24"/>
                <w:szCs w:val="24"/>
                <w:lang w:eastAsia="es-CO"/>
              </w:rPr>
              <mc:AlternateContent>
                <mc:Choice Requires="wps">
                  <w:drawing>
                    <wp:anchor distT="0" distB="0" distL="114300" distR="114300" simplePos="0" relativeHeight="253454336" behindDoc="1" locked="0" layoutInCell="1" allowOverlap="1" wp14:anchorId="4B004A50" wp14:editId="46968089">
                      <wp:simplePos x="0" y="0"/>
                      <wp:positionH relativeFrom="column">
                        <wp:posOffset>961942</wp:posOffset>
                      </wp:positionH>
                      <wp:positionV relativeFrom="paragraph">
                        <wp:posOffset>1870213</wp:posOffset>
                      </wp:positionV>
                      <wp:extent cx="387350" cy="603250"/>
                      <wp:effectExtent l="0" t="0" r="50800" b="101600"/>
                      <wp:wrapNone/>
                      <wp:docPr id="140" name="Conector: angular 1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7350" cy="6032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C8029B" id="Conector: angular 140" o:spid="_x0000_s1026" type="#_x0000_t34" alt="&quot;&quot;" style="position:absolute;margin-left:75.75pt;margin-top:147.25pt;width:30.5pt;height:47.5pt;z-index:-24986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" strokecolor="black [3200]" strokeweight=".5pt">
                      <v:stroke endarrow="block"/>
                    </v:shape>
                  </w:pict>
                </mc:Fallback>
              </mc:AlternateContent>
            </w:r>
            <w:r w:rsidRPr="00F624C4">
              <w:rPr>
                <w:rFonts w:ascii="Arial" w:hAnsi="Arial"/>
                <w:noProof/>
                <w:sz w:val="24"/>
                <w:szCs w:val="24"/>
                <w:lang w:eastAsia="es-CO"/>
              </w:rPr>
              <mc:AlternateContent>
                <mc:Choice Requires="wps">
                  <w:drawing>
                    <wp:anchor distT="0" distB="0" distL="114300" distR="114300" simplePos="0" relativeHeight="253453312" behindDoc="0" locked="0" layoutInCell="1" allowOverlap="1" wp14:anchorId="13891E54" wp14:editId="0ADCDE03">
                      <wp:simplePos x="0" y="0"/>
                      <wp:positionH relativeFrom="column">
                        <wp:posOffset>1574745</wp:posOffset>
                      </wp:positionH>
                      <wp:positionV relativeFrom="paragraph">
                        <wp:posOffset>2335116</wp:posOffset>
                      </wp:positionV>
                      <wp:extent cx="312420" cy="331470"/>
                      <wp:effectExtent l="0" t="0" r="11430" b="31750"/>
                      <wp:wrapNone/>
                      <wp:docPr id="139"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73BE64D" w14:textId="33B7D151" w:rsidR="00926BD0" w:rsidRPr="005622B7" w:rsidRDefault="00926BD0" w:rsidP="00F17C92">
                                  <w:pPr>
                                    <w:ind w:hanging="2"/>
                                    <w:jc w:val="center"/>
                                    <w:rPr>
                                      <w:rFonts w:ascii="Arial" w:hAnsi="Arial"/>
                                      <w:caps/>
                                      <w:color w:val="000000"/>
                                      <w:sz w:val="24"/>
                                      <w:szCs w:val="24"/>
                                      <w:lang w:val="es-ES_tradnl"/>
                                    </w:rPr>
                                  </w:pPr>
                                  <w:r>
                                    <w:rPr>
                                      <w:rFonts w:ascii="Arial" w:hAnsi="Arial"/>
                                      <w:caps/>
                                      <w:color w:val="000000"/>
                                      <w:sz w:val="24"/>
                                      <w:szCs w:val="24"/>
                                      <w:lang w:val="es-ES_tradnl"/>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891E54" id="_x0000_s1097" type="#_x0000_t177" alt="&quot;&quot;" style="position:absolute;left:0;text-align:left;margin-left:124pt;margin-top:183.85pt;width:24.6pt;height:26.1pt;z-index:2534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">
                      <v:shadow color="black" opacity=".5" offset="6pt,-6pt"/>
                      <v:textbox>
                        <w:txbxContent>
                          <w:p w14:paraId="573BE64D" w14:textId="33B7D151" w:rsidR="00926BD0" w:rsidRPr="005622B7" w:rsidRDefault="00926BD0" w:rsidP="00F17C92">
                            <w:pPr>
                              <w:ind w:hanging="2"/>
                              <w:jc w:val="center"/>
                              <w:rPr>
                                <w:rFonts w:ascii="Arial" w:hAnsi="Arial"/>
                                <w:caps/>
                                <w:color w:val="000000"/>
                                <w:sz w:val="24"/>
                                <w:szCs w:val="24"/>
                                <w:lang w:val="es-ES_tradnl"/>
                              </w:rPr>
                            </w:pPr>
                            <w:r>
                              <w:rPr>
                                <w:rFonts w:ascii="Arial" w:hAnsi="Arial"/>
                                <w:caps/>
                                <w:color w:val="000000"/>
                                <w:sz w:val="24"/>
                                <w:szCs w:val="24"/>
                                <w:lang w:val="es-ES_tradnl"/>
                              </w:rPr>
                              <w:t>H</w:t>
                            </w:r>
                          </w:p>
                        </w:txbxContent>
                      </v:textbox>
                    </v:shape>
                  </w:pict>
                </mc:Fallback>
              </mc:AlternateContent>
            </w:r>
          </w:p>
        </w:tc>
        <w:tc>
          <w:tcPr>
            <w:tcW w:w="927" w:type="pct"/>
            <w:vAlign w:val="center"/>
          </w:tcPr>
          <w:p w14:paraId="641D8F79" w14:textId="6DFF57CB" w:rsidR="00926BD0" w:rsidRPr="005928BE" w:rsidRDefault="00926BD0" w:rsidP="00926BD0">
            <w:pPr>
              <w:tabs>
                <w:tab w:val="left" w:pos="284"/>
              </w:tabs>
              <w:spacing w:after="0" w:line="240" w:lineRule="auto"/>
              <w:jc w:val="center"/>
              <w:rPr>
                <w:rFonts w:ascii="Arial" w:hAnsi="Arial"/>
                <w:sz w:val="20"/>
                <w:szCs w:val="20"/>
              </w:rPr>
            </w:pPr>
            <w:r w:rsidRPr="005928BE">
              <w:rPr>
                <w:rFonts w:ascii="Arial" w:hAnsi="Arial"/>
                <w:sz w:val="20"/>
                <w:szCs w:val="20"/>
              </w:rPr>
              <w:t>Jefe de la OJ o el profesional encargado del proceso y el profesional del área solicitante y/o profesional de presupuesto o contador.</w:t>
            </w:r>
          </w:p>
        </w:tc>
        <w:tc>
          <w:tcPr>
            <w:tcW w:w="913" w:type="pct"/>
            <w:vAlign w:val="center"/>
          </w:tcPr>
          <w:p w14:paraId="5D15F610" w14:textId="1512A475" w:rsidR="00926BD0" w:rsidRDefault="00926BD0" w:rsidP="00926BD0">
            <w:pPr>
              <w:jc w:val="center"/>
              <w:rPr>
                <w:rFonts w:ascii="Arial" w:hAnsi="Arial"/>
                <w:sz w:val="20"/>
                <w:szCs w:val="20"/>
              </w:rPr>
            </w:pPr>
            <w:r w:rsidRPr="005928BE">
              <w:rPr>
                <w:rFonts w:ascii="Arial" w:hAnsi="Arial"/>
                <w:sz w:val="20"/>
                <w:szCs w:val="20"/>
              </w:rPr>
              <w:t>Acta de audiencia de Revisión y Distribución definitiva de riesgos y/o aclaraciones</w:t>
            </w:r>
          </w:p>
        </w:tc>
        <w:tc>
          <w:tcPr>
            <w:tcW w:w="1179" w:type="pct"/>
            <w:vAlign w:val="center"/>
          </w:tcPr>
          <w:p w14:paraId="2E8DAD3D" w14:textId="4B7AE71E" w:rsidR="00926BD0" w:rsidRPr="005928BE" w:rsidRDefault="00D76ED1" w:rsidP="00926BD0">
            <w:pPr>
              <w:jc w:val="both"/>
              <w:rPr>
                <w:rFonts w:ascii="Arial" w:hAnsi="Arial"/>
                <w:sz w:val="20"/>
                <w:szCs w:val="20"/>
              </w:rPr>
            </w:pPr>
            <w:r w:rsidRPr="00D76ED1">
              <w:rPr>
                <w:rFonts w:ascii="Arial" w:hAnsi="Arial"/>
                <w:sz w:val="20"/>
                <w:szCs w:val="20"/>
              </w:rPr>
              <w:t xml:space="preserve">Dentro de tres días hábiles siguientes a la apertura del proceso se </w:t>
            </w:r>
            <w:r>
              <w:rPr>
                <w:rFonts w:ascii="Arial" w:hAnsi="Arial"/>
                <w:sz w:val="20"/>
                <w:szCs w:val="20"/>
              </w:rPr>
              <w:t>convoca</w:t>
            </w:r>
            <w:r w:rsidRPr="00D76ED1">
              <w:rPr>
                <w:rFonts w:ascii="Arial" w:hAnsi="Arial"/>
                <w:sz w:val="20"/>
                <w:szCs w:val="20"/>
              </w:rPr>
              <w:t xml:space="preserve"> la audiencia de asignación, tipificación y estimación de riesgos, en la cual</w:t>
            </w:r>
            <w:r>
              <w:rPr>
                <w:rFonts w:ascii="Arial" w:hAnsi="Arial"/>
                <w:sz w:val="20"/>
                <w:szCs w:val="20"/>
              </w:rPr>
              <w:t xml:space="preserve"> también </w:t>
            </w:r>
            <w:r w:rsidRPr="00D76ED1">
              <w:rPr>
                <w:rFonts w:ascii="Arial" w:hAnsi="Arial"/>
                <w:sz w:val="20"/>
                <w:szCs w:val="20"/>
              </w:rPr>
              <w:t>se podrán presentar observaciones</w:t>
            </w:r>
            <w:r>
              <w:rPr>
                <w:rFonts w:ascii="Arial" w:hAnsi="Arial"/>
                <w:sz w:val="20"/>
                <w:szCs w:val="20"/>
              </w:rPr>
              <w:t xml:space="preserve"> al</w:t>
            </w:r>
            <w:r w:rsidRPr="00D76ED1">
              <w:rPr>
                <w:rFonts w:ascii="Arial" w:hAnsi="Arial"/>
                <w:sz w:val="20"/>
                <w:szCs w:val="20"/>
              </w:rPr>
              <w:t xml:space="preserve"> pliego de condiciones. De la </w:t>
            </w:r>
            <w:r>
              <w:rPr>
                <w:rFonts w:ascii="Arial" w:hAnsi="Arial"/>
                <w:sz w:val="20"/>
                <w:szCs w:val="20"/>
              </w:rPr>
              <w:t>reunión</w:t>
            </w:r>
            <w:r w:rsidRPr="00D76ED1">
              <w:rPr>
                <w:rFonts w:ascii="Arial" w:hAnsi="Arial"/>
                <w:sz w:val="20"/>
                <w:szCs w:val="20"/>
              </w:rPr>
              <w:t xml:space="preserve"> se levantará un acta y se deberá publicar en </w:t>
            </w:r>
            <w:proofErr w:type="spellStart"/>
            <w:r>
              <w:rPr>
                <w:rFonts w:ascii="Arial" w:hAnsi="Arial"/>
                <w:sz w:val="20"/>
                <w:szCs w:val="20"/>
              </w:rPr>
              <w:t>Secop</w:t>
            </w:r>
            <w:proofErr w:type="spellEnd"/>
            <w:r w:rsidRPr="00D76ED1">
              <w:rPr>
                <w:rFonts w:ascii="Arial" w:hAnsi="Arial"/>
                <w:sz w:val="20"/>
                <w:szCs w:val="20"/>
              </w:rPr>
              <w:t xml:space="preserve"> junto con el audio de la audiencia, </w:t>
            </w:r>
            <w:r>
              <w:rPr>
                <w:rFonts w:ascii="Arial" w:hAnsi="Arial"/>
                <w:sz w:val="20"/>
                <w:szCs w:val="20"/>
              </w:rPr>
              <w:t>que</w:t>
            </w:r>
            <w:r w:rsidRPr="00D76ED1">
              <w:rPr>
                <w:rFonts w:ascii="Arial" w:hAnsi="Arial"/>
                <w:sz w:val="20"/>
                <w:szCs w:val="20"/>
              </w:rPr>
              <w:t xml:space="preserve"> podrá ser virtual o presencial. Actuación que se deberá registrar en el sistema.</w:t>
            </w:r>
          </w:p>
        </w:tc>
      </w:tr>
      <w:tr w:rsidR="00926BD0" w:rsidRPr="00C65BDA" w14:paraId="7ADB2B11" w14:textId="77777777" w:rsidTr="00E30DE0">
        <w:trPr>
          <w:trHeight w:val="555"/>
        </w:trPr>
        <w:tc>
          <w:tcPr>
            <w:tcW w:w="263" w:type="pct"/>
          </w:tcPr>
          <w:p w14:paraId="316121FB" w14:textId="363B6E47" w:rsidR="00926BD0" w:rsidRPr="001D6C7E" w:rsidRDefault="00926BD0" w:rsidP="00926BD0">
            <w:pPr>
              <w:tabs>
                <w:tab w:val="left" w:pos="284"/>
              </w:tabs>
              <w:spacing w:after="0" w:line="240" w:lineRule="auto"/>
              <w:jc w:val="both"/>
              <w:rPr>
                <w:rFonts w:asciiTheme="minorBidi" w:hAnsiTheme="minorBidi" w:cstheme="minorBidi"/>
                <w:noProof/>
              </w:rPr>
            </w:pPr>
            <w:r w:rsidRPr="001D6C7E">
              <w:rPr>
                <w:rFonts w:ascii="Arial" w:hAnsi="Arial"/>
                <w:b/>
                <w:sz w:val="24"/>
                <w:szCs w:val="24"/>
              </w:rPr>
              <w:lastRenderedPageBreak/>
              <w:t>No</w:t>
            </w:r>
          </w:p>
        </w:tc>
        <w:tc>
          <w:tcPr>
            <w:tcW w:w="1718" w:type="pct"/>
          </w:tcPr>
          <w:p w14:paraId="7661584C" w14:textId="696CC3DE" w:rsidR="00926BD0" w:rsidRDefault="00926BD0" w:rsidP="00926BD0">
            <w:pPr>
              <w:tabs>
                <w:tab w:val="left" w:pos="284"/>
              </w:tabs>
              <w:spacing w:after="0" w:line="240" w:lineRule="auto"/>
              <w:jc w:val="center"/>
              <w:rPr>
                <w:noProof/>
              </w:rPr>
            </w:pPr>
            <w:r w:rsidRPr="00C65BDA">
              <w:rPr>
                <w:rFonts w:ascii="Arial" w:hAnsi="Arial"/>
                <w:b/>
                <w:sz w:val="24"/>
                <w:szCs w:val="24"/>
              </w:rPr>
              <w:t>ACTIVIDAD</w:t>
            </w:r>
          </w:p>
        </w:tc>
        <w:tc>
          <w:tcPr>
            <w:tcW w:w="927" w:type="pct"/>
          </w:tcPr>
          <w:p w14:paraId="0F854BB5" w14:textId="7590E5BA" w:rsidR="00926BD0" w:rsidRPr="00C65BDA" w:rsidRDefault="00926BD0" w:rsidP="00926BD0">
            <w:pPr>
              <w:tabs>
                <w:tab w:val="left" w:pos="284"/>
              </w:tabs>
              <w:spacing w:after="0" w:line="240" w:lineRule="auto"/>
              <w:jc w:val="both"/>
              <w:rPr>
                <w:rFonts w:ascii="Arial" w:hAnsi="Arial"/>
                <w:sz w:val="24"/>
                <w:szCs w:val="24"/>
              </w:rPr>
            </w:pPr>
            <w:r w:rsidRPr="00C65BDA">
              <w:rPr>
                <w:rFonts w:ascii="Arial" w:hAnsi="Arial"/>
                <w:b/>
              </w:rPr>
              <w:t>RESPONSABLE</w:t>
            </w:r>
          </w:p>
        </w:tc>
        <w:tc>
          <w:tcPr>
            <w:tcW w:w="913" w:type="pct"/>
          </w:tcPr>
          <w:p w14:paraId="07B6080B" w14:textId="52CA1651" w:rsidR="00926BD0" w:rsidRDefault="00926BD0" w:rsidP="00926BD0">
            <w:pPr>
              <w:tabs>
                <w:tab w:val="left" w:pos="284"/>
              </w:tabs>
              <w:spacing w:after="0" w:line="240" w:lineRule="auto"/>
              <w:jc w:val="center"/>
              <w:rPr>
                <w:rFonts w:ascii="Arial" w:hAnsi="Arial"/>
                <w:sz w:val="20"/>
                <w:szCs w:val="20"/>
              </w:rPr>
            </w:pPr>
            <w:r w:rsidRPr="00C65BDA">
              <w:rPr>
                <w:rFonts w:ascii="Arial" w:hAnsi="Arial"/>
                <w:b/>
                <w:sz w:val="24"/>
                <w:szCs w:val="24"/>
              </w:rPr>
              <w:t>DOCUMENTO O REGISTRO</w:t>
            </w:r>
          </w:p>
        </w:tc>
        <w:tc>
          <w:tcPr>
            <w:tcW w:w="1179" w:type="pct"/>
          </w:tcPr>
          <w:p w14:paraId="6D5F44B1" w14:textId="2DC7041C" w:rsidR="00926BD0" w:rsidRDefault="00926BD0" w:rsidP="00926BD0">
            <w:pPr>
              <w:tabs>
                <w:tab w:val="left" w:pos="284"/>
              </w:tabs>
              <w:spacing w:after="0" w:line="240" w:lineRule="auto"/>
              <w:jc w:val="center"/>
              <w:rPr>
                <w:rFonts w:ascii="Arial" w:hAnsi="Arial"/>
                <w:sz w:val="20"/>
                <w:szCs w:val="20"/>
              </w:rPr>
            </w:pPr>
            <w:r w:rsidRPr="00C65BDA">
              <w:rPr>
                <w:rFonts w:ascii="Arial" w:hAnsi="Arial"/>
                <w:b/>
                <w:sz w:val="24"/>
                <w:szCs w:val="24"/>
              </w:rPr>
              <w:t>OBSERVACIÓN</w:t>
            </w:r>
          </w:p>
        </w:tc>
      </w:tr>
      <w:tr w:rsidR="00926BD0" w:rsidRPr="00C65BDA" w14:paraId="5152EBD8" w14:textId="77777777" w:rsidTr="00A90744">
        <w:trPr>
          <w:trHeight w:val="2541"/>
        </w:trPr>
        <w:tc>
          <w:tcPr>
            <w:tcW w:w="263" w:type="pct"/>
            <w:vAlign w:val="center"/>
          </w:tcPr>
          <w:p w14:paraId="004072E2" w14:textId="3523C9BE" w:rsidR="00926BD0" w:rsidRPr="001D6C7E" w:rsidRDefault="00926BD0" w:rsidP="00926BD0">
            <w:pPr>
              <w:tabs>
                <w:tab w:val="left" w:pos="284"/>
              </w:tabs>
              <w:spacing w:after="0" w:line="240" w:lineRule="auto"/>
              <w:jc w:val="center"/>
              <w:rPr>
                <w:rFonts w:asciiTheme="minorBidi" w:hAnsiTheme="minorBidi" w:cstheme="minorBidi"/>
                <w:noProof/>
              </w:rPr>
            </w:pPr>
          </w:p>
        </w:tc>
        <w:tc>
          <w:tcPr>
            <w:tcW w:w="1718" w:type="pct"/>
          </w:tcPr>
          <w:p w14:paraId="7C2062FF" w14:textId="01AD69F7" w:rsidR="00926BD0" w:rsidRDefault="00BE7D6B"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457408" behindDoc="0" locked="0" layoutInCell="1" allowOverlap="1" wp14:anchorId="10E64D33" wp14:editId="5206DC22">
                      <wp:simplePos x="0" y="0"/>
                      <wp:positionH relativeFrom="column">
                        <wp:posOffset>1640205</wp:posOffset>
                      </wp:positionH>
                      <wp:positionV relativeFrom="paragraph">
                        <wp:posOffset>-3810</wp:posOffset>
                      </wp:positionV>
                      <wp:extent cx="514350" cy="358140"/>
                      <wp:effectExtent l="0" t="0" r="19050" b="22860"/>
                      <wp:wrapNone/>
                      <wp:docPr id="144" name="Diagrama de flujo: conector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5814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33758395" w14:textId="7F42E787" w:rsidR="00926BD0" w:rsidRPr="00C65BDA" w:rsidRDefault="00926BD0"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64D33" id="Diagrama de flujo: conector 144" o:spid="_x0000_s1098" type="#_x0000_t120" alt="&quot;&quot;" style="position:absolute;left:0;text-align:left;margin-left:129.15pt;margin-top:-.3pt;width:40.5pt;height:28.2pt;z-index:2534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" fillcolor="window" strokecolor="windowText">
                      <v:stroke joinstyle="miter"/>
                      <v:path arrowok="t"/>
                      <v:textbox>
                        <w:txbxContent>
                          <w:p w14:paraId="33758395" w14:textId="7F42E787" w:rsidR="00926BD0" w:rsidRPr="00C65BDA" w:rsidRDefault="00926BD0"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27</w:t>
                            </w:r>
                          </w:p>
                        </w:txbxContent>
                      </v:textbox>
                    </v:shape>
                  </w:pict>
                </mc:Fallback>
              </mc:AlternateContent>
            </w:r>
            <w:r w:rsidR="00926BD0">
              <w:rPr>
                <w:noProof/>
                <w:lang w:eastAsia="es-CO"/>
              </w:rPr>
              <mc:AlternateContent>
                <mc:Choice Requires="wps">
                  <w:drawing>
                    <wp:anchor distT="0" distB="0" distL="114300" distR="114300" simplePos="0" relativeHeight="253456384" behindDoc="0" locked="0" layoutInCell="1" allowOverlap="1" wp14:anchorId="373A78DF" wp14:editId="0B6F871D">
                      <wp:simplePos x="0" y="0"/>
                      <wp:positionH relativeFrom="column">
                        <wp:posOffset>-1905</wp:posOffset>
                      </wp:positionH>
                      <wp:positionV relativeFrom="paragraph">
                        <wp:posOffset>635</wp:posOffset>
                      </wp:positionV>
                      <wp:extent cx="1999615" cy="1593850"/>
                      <wp:effectExtent l="19050" t="19050" r="38735" b="44450"/>
                      <wp:wrapNone/>
                      <wp:docPr id="145" name="Diagrama de flujo: decisión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615" cy="1593850"/>
                              </a:xfrm>
                              <a:prstGeom prst="flowChartDecision">
                                <a:avLst/>
                              </a:prstGeom>
                              <a:solidFill>
                                <a:srgbClr val="FFFFFF"/>
                              </a:solidFill>
                              <a:ln w="9525">
                                <a:solidFill>
                                  <a:srgbClr val="000000"/>
                                </a:solidFill>
                                <a:miter lim="800000"/>
                                <a:headEnd/>
                                <a:tailEnd/>
                              </a:ln>
                              <a:effectLst/>
                            </wps:spPr>
                            <wps:txbx>
                              <w:txbxContent>
                                <w:p w14:paraId="3E45B53C" w14:textId="77777777" w:rsidR="00926BD0" w:rsidRPr="00051AB1" w:rsidRDefault="00926BD0" w:rsidP="00165A92">
                                  <w:pPr>
                                    <w:jc w:val="center"/>
                                    <w:rPr>
                                      <w:rFonts w:ascii="Arial" w:hAnsi="Arial"/>
                                      <w:lang w:val="es-MX"/>
                                    </w:rPr>
                                  </w:pPr>
                                  <w:r>
                                    <w:rPr>
                                      <w:rFonts w:ascii="Arial" w:hAnsi="Arial"/>
                                      <w:lang w:val="es-MX"/>
                                    </w:rPr>
                                    <w:t>¿</w:t>
                                  </w:r>
                                  <w:r>
                                    <w:rPr>
                                      <w:rFonts w:ascii="Arial" w:hAnsi="Arial"/>
                                      <w:sz w:val="20"/>
                                      <w:szCs w:val="20"/>
                                    </w:rPr>
                                    <w:t>Existen observaciones por parte de los interesados en el proceso?</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A78DF" id="Diagrama de flujo: decisión 145" o:spid="_x0000_s1099" type="#_x0000_t110" alt="&quot;&quot;" style="position:absolute;left:0;text-align:left;margin-left:-.15pt;margin-top:.05pt;width:157.45pt;height:125.5pt;z-index:2534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">
                      <v:textbox inset="0,0,0,0">
                        <w:txbxContent>
                          <w:p w14:paraId="3E45B53C" w14:textId="77777777" w:rsidR="00926BD0" w:rsidRPr="00051AB1" w:rsidRDefault="00926BD0" w:rsidP="00165A92">
                            <w:pPr>
                              <w:jc w:val="center"/>
                              <w:rPr>
                                <w:rFonts w:ascii="Arial" w:hAnsi="Arial"/>
                                <w:lang w:val="es-MX"/>
                              </w:rPr>
                            </w:pPr>
                            <w:r>
                              <w:rPr>
                                <w:rFonts w:ascii="Arial" w:hAnsi="Arial"/>
                                <w:lang w:val="es-MX"/>
                              </w:rPr>
                              <w:t>¿</w:t>
                            </w:r>
                            <w:r>
                              <w:rPr>
                                <w:rFonts w:ascii="Arial" w:hAnsi="Arial"/>
                                <w:sz w:val="20"/>
                                <w:szCs w:val="20"/>
                              </w:rPr>
                              <w:t>Existen observaciones por parte de los interesados en el proceso?</w:t>
                            </w:r>
                          </w:p>
                        </w:txbxContent>
                      </v:textbox>
                    </v:shape>
                  </w:pict>
                </mc:Fallback>
              </mc:AlternateContent>
            </w:r>
            <w:r w:rsidR="00926BD0" w:rsidRPr="00F624C4">
              <w:rPr>
                <w:rFonts w:ascii="Arial" w:hAnsi="Arial"/>
                <w:noProof/>
                <w:sz w:val="24"/>
                <w:szCs w:val="24"/>
                <w:lang w:eastAsia="es-CO"/>
              </w:rPr>
              <mc:AlternateContent>
                <mc:Choice Requires="wps">
                  <w:drawing>
                    <wp:anchor distT="0" distB="0" distL="114300" distR="114300" simplePos="0" relativeHeight="253460480" behindDoc="0" locked="0" layoutInCell="1" allowOverlap="1" wp14:anchorId="66F0BBBF" wp14:editId="3C5F8200">
                      <wp:simplePos x="0" y="0"/>
                      <wp:positionH relativeFrom="column">
                        <wp:posOffset>-3810</wp:posOffset>
                      </wp:positionH>
                      <wp:positionV relativeFrom="paragraph">
                        <wp:posOffset>1270</wp:posOffset>
                      </wp:positionV>
                      <wp:extent cx="312420" cy="331470"/>
                      <wp:effectExtent l="0" t="0" r="11430" b="30480"/>
                      <wp:wrapNone/>
                      <wp:docPr id="148"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44C6E8E" w14:textId="64FB0B5A" w:rsidR="00926BD0" w:rsidRPr="005622B7" w:rsidRDefault="00926BD0"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0BBBF" id="_x0000_s1100" type="#_x0000_t177" alt="&quot;&quot;" style="position:absolute;left:0;text-align:left;margin-left:-.3pt;margin-top:.1pt;width:24.6pt;height:26.1pt;z-index:2534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">
                      <v:shadow color="black" opacity=".5" offset="6pt,-6pt"/>
                      <v:textbox>
                        <w:txbxContent>
                          <w:p w14:paraId="144C6E8E" w14:textId="64FB0B5A" w:rsidR="00926BD0" w:rsidRPr="005622B7" w:rsidRDefault="00926BD0"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H</w:t>
                            </w:r>
                          </w:p>
                        </w:txbxContent>
                      </v:textbox>
                    </v:shape>
                  </w:pict>
                </mc:Fallback>
              </mc:AlternateContent>
            </w:r>
          </w:p>
          <w:p w14:paraId="737F6DFF" w14:textId="5AE0EB3D" w:rsidR="00926BD0" w:rsidRPr="00C65BDA" w:rsidRDefault="00926BD0"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458432" behindDoc="1" locked="0" layoutInCell="1" allowOverlap="1" wp14:anchorId="370B1E41" wp14:editId="23A5E387">
                      <wp:simplePos x="0" y="0"/>
                      <wp:positionH relativeFrom="column">
                        <wp:posOffset>1433830</wp:posOffset>
                      </wp:positionH>
                      <wp:positionV relativeFrom="paragraph">
                        <wp:posOffset>61595</wp:posOffset>
                      </wp:positionV>
                      <wp:extent cx="412750" cy="311150"/>
                      <wp:effectExtent l="0" t="0" r="6350" b="0"/>
                      <wp:wrapNone/>
                      <wp:docPr id="149" name="Cuadro de texto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2750" cy="311150"/>
                              </a:xfrm>
                              <a:prstGeom prst="rect">
                                <a:avLst/>
                              </a:prstGeom>
                              <a:solidFill>
                                <a:schemeClr val="lt1"/>
                              </a:solidFill>
                              <a:ln w="6350">
                                <a:noFill/>
                              </a:ln>
                            </wps:spPr>
                            <wps:txbx>
                              <w:txbxContent>
                                <w:p w14:paraId="749939AD" w14:textId="77777777" w:rsidR="00926BD0" w:rsidRPr="006F06ED" w:rsidRDefault="00926BD0">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0B1E41" id="Cuadro de texto 149" o:spid="_x0000_s1101" type="#_x0000_t202" alt="&quot;&quot;" style="position:absolute;left:0;text-align:left;margin-left:112.9pt;margin-top:4.85pt;width:32.5pt;height:24.5pt;z-index:-24985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" fillcolor="white [3201]" stroked="f" strokeweight=".5pt">
                      <v:textbox>
                        <w:txbxContent>
                          <w:p w14:paraId="749939AD" w14:textId="77777777" w:rsidR="00926BD0" w:rsidRPr="006F06ED" w:rsidRDefault="00926BD0">
                            <w:pPr>
                              <w:rPr>
                                <w:rFonts w:asciiTheme="minorBidi" w:hAnsiTheme="minorBidi" w:cstheme="minorBidi"/>
                              </w:rPr>
                            </w:pPr>
                            <w:r>
                              <w:rPr>
                                <w:rFonts w:asciiTheme="minorBidi" w:hAnsiTheme="minorBidi" w:cstheme="minorBidi"/>
                              </w:rPr>
                              <w:t>No</w:t>
                            </w:r>
                          </w:p>
                        </w:txbxContent>
                      </v:textbox>
                    </v:shape>
                  </w:pict>
                </mc:Fallback>
              </mc:AlternateContent>
            </w:r>
            <w:r>
              <w:rPr>
                <w:noProof/>
                <w:lang w:eastAsia="es-CO"/>
              </w:rPr>
              <mc:AlternateContent>
                <mc:Choice Requires="wps">
                  <w:drawing>
                    <wp:anchor distT="0" distB="0" distL="114300" distR="114300" simplePos="0" relativeHeight="253459456" behindDoc="1" locked="0" layoutInCell="1" allowOverlap="1" wp14:anchorId="1BD15A7D" wp14:editId="498922FC">
                      <wp:simplePos x="0" y="0"/>
                      <wp:positionH relativeFrom="column">
                        <wp:posOffset>558165</wp:posOffset>
                      </wp:positionH>
                      <wp:positionV relativeFrom="paragraph">
                        <wp:posOffset>1229360</wp:posOffset>
                      </wp:positionV>
                      <wp:extent cx="368300" cy="330200"/>
                      <wp:effectExtent l="0" t="0" r="0" b="0"/>
                      <wp:wrapNone/>
                      <wp:docPr id="152" name="Cuadro de texto 1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8300" cy="330200"/>
                              </a:xfrm>
                              <a:prstGeom prst="rect">
                                <a:avLst/>
                              </a:prstGeom>
                              <a:solidFill>
                                <a:schemeClr val="lt1"/>
                              </a:solidFill>
                              <a:ln w="6350">
                                <a:noFill/>
                              </a:ln>
                            </wps:spPr>
                            <wps:txbx>
                              <w:txbxContent>
                                <w:p w14:paraId="6E7F2407" w14:textId="77777777" w:rsidR="00926BD0" w:rsidRPr="002D0A5D" w:rsidRDefault="00926BD0">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D15A7D" id="Cuadro de texto 152" o:spid="_x0000_s1102" type="#_x0000_t202" alt="&quot;&quot;" style="position:absolute;left:0;text-align:left;margin-left:43.95pt;margin-top:96.8pt;width:29pt;height:26pt;z-index:-24985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" fillcolor="white [3201]" stroked="f" strokeweight=".5pt">
                      <v:textbox>
                        <w:txbxContent>
                          <w:p w14:paraId="6E7F2407" w14:textId="77777777" w:rsidR="00926BD0" w:rsidRPr="002D0A5D" w:rsidRDefault="00926BD0">
                            <w:pPr>
                              <w:rPr>
                                <w:rFonts w:asciiTheme="minorBidi" w:hAnsiTheme="minorBidi" w:cstheme="minorBidi"/>
                              </w:rPr>
                            </w:pPr>
                            <w:r>
                              <w:rPr>
                                <w:rFonts w:asciiTheme="minorBidi" w:hAnsiTheme="minorBidi" w:cstheme="minorBidi"/>
                              </w:rPr>
                              <w:t>Si</w:t>
                            </w:r>
                          </w:p>
                        </w:txbxContent>
                      </v:textbox>
                    </v:shape>
                  </w:pict>
                </mc:Fallback>
              </mc:AlternateContent>
            </w:r>
          </w:p>
        </w:tc>
        <w:tc>
          <w:tcPr>
            <w:tcW w:w="927" w:type="pct"/>
          </w:tcPr>
          <w:p w14:paraId="2D6250A5" w14:textId="3F7C3D8D" w:rsidR="00926BD0" w:rsidRPr="001773B5" w:rsidRDefault="00926BD0" w:rsidP="00926BD0">
            <w:pPr>
              <w:tabs>
                <w:tab w:val="left" w:pos="284"/>
              </w:tabs>
              <w:spacing w:after="0" w:line="240" w:lineRule="auto"/>
              <w:jc w:val="center"/>
              <w:rPr>
                <w:rFonts w:ascii="Arial" w:hAnsi="Arial"/>
                <w:sz w:val="20"/>
                <w:szCs w:val="20"/>
              </w:rPr>
            </w:pPr>
          </w:p>
        </w:tc>
        <w:tc>
          <w:tcPr>
            <w:tcW w:w="913" w:type="pct"/>
          </w:tcPr>
          <w:p w14:paraId="2FBC831D" w14:textId="501F8850" w:rsidR="00926BD0" w:rsidRPr="00C65BDA" w:rsidRDefault="00926BD0" w:rsidP="00926BD0">
            <w:pPr>
              <w:tabs>
                <w:tab w:val="left" w:pos="284"/>
              </w:tabs>
              <w:spacing w:after="0" w:line="240" w:lineRule="auto"/>
              <w:jc w:val="center"/>
              <w:rPr>
                <w:rFonts w:ascii="Arial" w:hAnsi="Arial"/>
                <w:sz w:val="24"/>
                <w:szCs w:val="24"/>
                <w:lang w:val="es-MX"/>
              </w:rPr>
            </w:pPr>
          </w:p>
        </w:tc>
        <w:tc>
          <w:tcPr>
            <w:tcW w:w="1179" w:type="pct"/>
          </w:tcPr>
          <w:p w14:paraId="524F8FF8" w14:textId="7E78342B" w:rsidR="00926BD0" w:rsidRPr="001773B5" w:rsidRDefault="00926BD0" w:rsidP="00926BD0">
            <w:pPr>
              <w:tabs>
                <w:tab w:val="left" w:pos="284"/>
              </w:tabs>
              <w:spacing w:after="0" w:line="240" w:lineRule="auto"/>
              <w:jc w:val="both"/>
              <w:rPr>
                <w:rFonts w:ascii="Arial" w:hAnsi="Arial"/>
                <w:sz w:val="20"/>
                <w:szCs w:val="20"/>
              </w:rPr>
            </w:pPr>
          </w:p>
        </w:tc>
      </w:tr>
      <w:tr w:rsidR="00926BD0" w:rsidRPr="00C65BDA" w14:paraId="6CC6592B" w14:textId="77777777" w:rsidTr="001A10A2">
        <w:trPr>
          <w:trHeight w:val="1586"/>
        </w:trPr>
        <w:tc>
          <w:tcPr>
            <w:tcW w:w="263" w:type="pct"/>
            <w:vAlign w:val="center"/>
          </w:tcPr>
          <w:p w14:paraId="397C8CC2" w14:textId="358D19F6" w:rsidR="00926BD0" w:rsidRPr="001D6C7E" w:rsidRDefault="00926BD0" w:rsidP="00926BD0">
            <w:pPr>
              <w:tabs>
                <w:tab w:val="left" w:pos="284"/>
              </w:tabs>
              <w:spacing w:after="0" w:line="240" w:lineRule="auto"/>
              <w:jc w:val="center"/>
              <w:rPr>
                <w:rFonts w:asciiTheme="minorBidi" w:hAnsiTheme="minorBidi" w:cstheme="minorBidi"/>
                <w:noProof/>
              </w:rPr>
            </w:pPr>
            <w:r>
              <w:rPr>
                <w:rFonts w:asciiTheme="minorBidi" w:hAnsiTheme="minorBidi" w:cstheme="minorBidi"/>
                <w:noProof/>
              </w:rPr>
              <w:t>22</w:t>
            </w:r>
          </w:p>
        </w:tc>
        <w:tc>
          <w:tcPr>
            <w:tcW w:w="1718" w:type="pct"/>
          </w:tcPr>
          <w:p w14:paraId="752E93A2" w14:textId="1C3226E5" w:rsidR="00926BD0" w:rsidRPr="00C65BDA" w:rsidRDefault="00A90744"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462528" behindDoc="1" locked="0" layoutInCell="1" allowOverlap="1" wp14:anchorId="573C6727" wp14:editId="3785067F">
                      <wp:simplePos x="0" y="0"/>
                      <wp:positionH relativeFrom="column">
                        <wp:posOffset>1040130</wp:posOffset>
                      </wp:positionH>
                      <wp:positionV relativeFrom="paragraph">
                        <wp:posOffset>425450</wp:posOffset>
                      </wp:positionV>
                      <wp:extent cx="0" cy="1041400"/>
                      <wp:effectExtent l="76200" t="0" r="57150" b="63500"/>
                      <wp:wrapNone/>
                      <wp:docPr id="154" name="Conector recto de flecha 1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41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3342C84" id="_x0000_t32" coordsize="21600,21600" o:spt="32" o:oned="t" path="m,l21600,21600e" filled="f">
                      <v:path arrowok="t" fillok="f" o:connecttype="none"/>
                      <o:lock v:ext="edit" shapetype="t"/>
                    </v:shapetype>
                    <v:shape id="Conector recto de flecha 154" o:spid="_x0000_s1026" type="#_x0000_t32" alt="&quot;&quot;" style="position:absolute;margin-left:81.9pt;margin-top:33.5pt;width:0;height:82pt;z-index:-24985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" strokecolor="black [3200]" strokeweight=".5pt">
                      <v:stroke endarrow="block" joinstyle="miter"/>
                    </v:shape>
                  </w:pict>
                </mc:Fallback>
              </mc:AlternateContent>
            </w:r>
            <w:r>
              <w:rPr>
                <w:noProof/>
                <w:lang w:eastAsia="es-CO"/>
              </w:rPr>
              <mc:AlternateContent>
                <mc:Choice Requires="wps">
                  <w:drawing>
                    <wp:anchor distT="0" distB="0" distL="114300" distR="114300" simplePos="0" relativeHeight="253461504" behindDoc="0" locked="0" layoutInCell="1" allowOverlap="1" wp14:anchorId="08A0D461" wp14:editId="2E193B8B">
                      <wp:simplePos x="0" y="0"/>
                      <wp:positionH relativeFrom="column">
                        <wp:posOffset>84455</wp:posOffset>
                      </wp:positionH>
                      <wp:positionV relativeFrom="paragraph">
                        <wp:posOffset>211455</wp:posOffset>
                      </wp:positionV>
                      <wp:extent cx="1999615" cy="914400"/>
                      <wp:effectExtent l="0" t="0" r="19685" b="19050"/>
                      <wp:wrapNone/>
                      <wp:docPr id="27" name="Rectángulo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9144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235D565" w14:textId="46737A46" w:rsidR="00926BD0" w:rsidRPr="00790A6A" w:rsidRDefault="00926BD0" w:rsidP="003D24B5">
                                  <w:pPr>
                                    <w:jc w:val="both"/>
                                    <w:rPr>
                                      <w:rFonts w:ascii="Arial" w:hAnsi="Arial"/>
                                      <w:sz w:val="20"/>
                                      <w:szCs w:val="20"/>
                                      <w:lang w:val="es-MX"/>
                                    </w:rPr>
                                  </w:pPr>
                                  <w:r w:rsidRPr="002043F3">
                                    <w:rPr>
                                      <w:rFonts w:ascii="Arial" w:hAnsi="Arial"/>
                                      <w:b/>
                                      <w:bCs/>
                                      <w:sz w:val="20"/>
                                      <w:szCs w:val="20"/>
                                    </w:rPr>
                                    <w:t>Recibir y trasladar las observaciones al área solicitante ejecutora y/o al área financier</w:t>
                                  </w:r>
                                  <w:r w:rsidR="006016D9">
                                    <w:rPr>
                                      <w:rFonts w:ascii="Arial" w:hAnsi="Arial"/>
                                      <w:b/>
                                      <w:bCs/>
                                      <w:sz w:val="20"/>
                                      <w:szCs w:val="20"/>
                                    </w:rPr>
                                    <w:t>a y registrar en el sistema de información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0D461" id="Rectángulo 27" o:spid="_x0000_s1103" alt="&quot;&quot;" style="position:absolute;left:0;text-align:left;margin-left:6.65pt;margin-top:16.65pt;width:157.45pt;height:1in;z-index:2534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" fillcolor="window" strokecolor="windowText" strokeweight=".25pt">
                      <v:path arrowok="t"/>
                      <v:textbox>
                        <w:txbxContent>
                          <w:p w14:paraId="6235D565" w14:textId="46737A46" w:rsidR="00926BD0" w:rsidRPr="00790A6A" w:rsidRDefault="00926BD0" w:rsidP="003D24B5">
                            <w:pPr>
                              <w:jc w:val="both"/>
                              <w:rPr>
                                <w:rFonts w:ascii="Arial" w:hAnsi="Arial"/>
                                <w:sz w:val="20"/>
                                <w:szCs w:val="20"/>
                                <w:lang w:val="es-MX"/>
                              </w:rPr>
                            </w:pPr>
                            <w:r w:rsidRPr="002043F3">
                              <w:rPr>
                                <w:rFonts w:ascii="Arial" w:hAnsi="Arial"/>
                                <w:b/>
                                <w:bCs/>
                                <w:sz w:val="20"/>
                                <w:szCs w:val="20"/>
                              </w:rPr>
                              <w:t>Recibir y trasladar las observaciones al área solicitante ejecutora y/o al área financier</w:t>
                            </w:r>
                            <w:r w:rsidR="006016D9">
                              <w:rPr>
                                <w:rFonts w:ascii="Arial" w:hAnsi="Arial"/>
                                <w:b/>
                                <w:bCs/>
                                <w:sz w:val="20"/>
                                <w:szCs w:val="20"/>
                              </w:rPr>
                              <w:t>a y registrar en el sistema de información</w:t>
                            </w:r>
                          </w:p>
                        </w:txbxContent>
                      </v:textbox>
                    </v:rect>
                  </w:pict>
                </mc:Fallback>
              </mc:AlternateContent>
            </w:r>
            <w:r w:rsidR="006016D9">
              <w:rPr>
                <w:noProof/>
                <w:lang w:eastAsia="es-CO"/>
              </w:rPr>
              <mc:AlternateContent>
                <mc:Choice Requires="wps">
                  <w:drawing>
                    <wp:anchor distT="0" distB="0" distL="114300" distR="114300" simplePos="0" relativeHeight="253415424" behindDoc="1" locked="0" layoutInCell="1" allowOverlap="1" wp14:anchorId="4B8BD26E" wp14:editId="6CD29005">
                      <wp:simplePos x="0" y="0"/>
                      <wp:positionH relativeFrom="column">
                        <wp:posOffset>1009015</wp:posOffset>
                      </wp:positionH>
                      <wp:positionV relativeFrom="paragraph">
                        <wp:posOffset>-158861</wp:posOffset>
                      </wp:positionV>
                      <wp:extent cx="0" cy="355600"/>
                      <wp:effectExtent l="76200" t="0" r="76200" b="63500"/>
                      <wp:wrapNone/>
                      <wp:docPr id="186" name="Conector recto de flecha 1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55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F526A4" id="Conector recto de flecha 186" o:spid="_x0000_s1026" type="#_x0000_t32" alt="&quot;&quot;" style="position:absolute;margin-left:79.45pt;margin-top:-12.5pt;width:0;height:28pt;z-index:-24990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" strokecolor="black [3200]" strokeweight=".5pt">
                      <v:stroke endarrow="block" joinstyle="miter"/>
                    </v:shape>
                  </w:pict>
                </mc:Fallback>
              </mc:AlternateContent>
            </w:r>
          </w:p>
        </w:tc>
        <w:tc>
          <w:tcPr>
            <w:tcW w:w="927" w:type="pct"/>
            <w:vAlign w:val="center"/>
          </w:tcPr>
          <w:p w14:paraId="16E2A9B6" w14:textId="5B329D64" w:rsidR="00926BD0" w:rsidRPr="00C65BDA" w:rsidRDefault="00926BD0" w:rsidP="00926BD0">
            <w:pPr>
              <w:tabs>
                <w:tab w:val="left" w:pos="284"/>
              </w:tabs>
              <w:spacing w:after="0" w:line="240" w:lineRule="auto"/>
              <w:jc w:val="center"/>
              <w:rPr>
                <w:rFonts w:ascii="Arial" w:hAnsi="Arial"/>
              </w:rPr>
            </w:pPr>
            <w:r w:rsidRPr="005928BE">
              <w:rPr>
                <w:rFonts w:ascii="Arial" w:hAnsi="Arial"/>
                <w:sz w:val="20"/>
                <w:szCs w:val="20"/>
              </w:rPr>
              <w:t>Profesional de la OJ</w:t>
            </w:r>
          </w:p>
        </w:tc>
        <w:tc>
          <w:tcPr>
            <w:tcW w:w="913" w:type="pct"/>
            <w:vAlign w:val="center"/>
          </w:tcPr>
          <w:p w14:paraId="518AB151" w14:textId="77777777" w:rsidR="00926BD0" w:rsidRPr="005928BE" w:rsidRDefault="00926BD0" w:rsidP="00926BD0">
            <w:pPr>
              <w:jc w:val="both"/>
              <w:rPr>
                <w:rFonts w:ascii="Arial" w:hAnsi="Arial"/>
                <w:sz w:val="20"/>
                <w:szCs w:val="20"/>
              </w:rPr>
            </w:pPr>
            <w:r w:rsidRPr="005928BE">
              <w:rPr>
                <w:rFonts w:ascii="Arial" w:hAnsi="Arial"/>
                <w:sz w:val="20"/>
                <w:szCs w:val="20"/>
              </w:rPr>
              <w:t>Correo electrónico.</w:t>
            </w:r>
          </w:p>
          <w:p w14:paraId="4ED06E14" w14:textId="50C154D4" w:rsidR="00926BD0" w:rsidRPr="00C65BDA" w:rsidRDefault="00926BD0" w:rsidP="00926BD0">
            <w:pPr>
              <w:tabs>
                <w:tab w:val="left" w:pos="284"/>
              </w:tabs>
              <w:spacing w:after="0" w:line="240" w:lineRule="auto"/>
              <w:jc w:val="both"/>
              <w:rPr>
                <w:rFonts w:ascii="Arial" w:hAnsi="Arial"/>
                <w:sz w:val="24"/>
                <w:szCs w:val="24"/>
              </w:rPr>
            </w:pPr>
            <w:r w:rsidRPr="005928BE">
              <w:rPr>
                <w:rFonts w:ascii="Arial" w:hAnsi="Arial"/>
                <w:sz w:val="20"/>
                <w:szCs w:val="20"/>
              </w:rPr>
              <w:t>Respuesta a observaciones</w:t>
            </w:r>
          </w:p>
        </w:tc>
        <w:tc>
          <w:tcPr>
            <w:tcW w:w="1179" w:type="pct"/>
          </w:tcPr>
          <w:p w14:paraId="105A2190" w14:textId="4B0AE52D" w:rsidR="006016D9" w:rsidRPr="001773B5" w:rsidRDefault="00926BD0" w:rsidP="00A90744">
            <w:pPr>
              <w:tabs>
                <w:tab w:val="left" w:pos="284"/>
              </w:tabs>
              <w:spacing w:after="0" w:line="240" w:lineRule="auto"/>
              <w:jc w:val="both"/>
              <w:rPr>
                <w:rFonts w:ascii="Arial" w:hAnsi="Arial"/>
                <w:sz w:val="20"/>
                <w:szCs w:val="20"/>
              </w:rPr>
            </w:pPr>
            <w:r w:rsidRPr="006974BB">
              <w:rPr>
                <w:rFonts w:ascii="Arial" w:hAnsi="Arial"/>
                <w:sz w:val="20"/>
                <w:szCs w:val="20"/>
              </w:rPr>
              <w:t xml:space="preserve">El profesional de la </w:t>
            </w:r>
            <w:r>
              <w:rPr>
                <w:rFonts w:ascii="Arial" w:hAnsi="Arial"/>
                <w:sz w:val="20"/>
                <w:szCs w:val="20"/>
              </w:rPr>
              <w:t>OJ revisa</w:t>
            </w:r>
            <w:r w:rsidRPr="006974BB">
              <w:rPr>
                <w:rFonts w:ascii="Arial" w:hAnsi="Arial"/>
                <w:sz w:val="20"/>
                <w:szCs w:val="20"/>
              </w:rPr>
              <w:t xml:space="preserve"> las observaciones y las remite al área solicitante ejecutora y/o área financiera conforme</w:t>
            </w:r>
            <w:r>
              <w:rPr>
                <w:rFonts w:ascii="Arial" w:hAnsi="Arial"/>
                <w:sz w:val="20"/>
                <w:szCs w:val="20"/>
              </w:rPr>
              <w:t xml:space="preserve"> corresponda</w:t>
            </w:r>
            <w:r w:rsidRPr="006974BB">
              <w:rPr>
                <w:rFonts w:ascii="Arial" w:hAnsi="Arial"/>
                <w:sz w:val="20"/>
                <w:szCs w:val="20"/>
              </w:rPr>
              <w:t>, para su análisis y respuesta, vía correo electrónico</w:t>
            </w:r>
            <w:r>
              <w:rPr>
                <w:rFonts w:ascii="Arial" w:hAnsi="Arial"/>
                <w:sz w:val="20"/>
                <w:szCs w:val="20"/>
              </w:rPr>
              <w:t xml:space="preserve">. Estas se reciben a través de </w:t>
            </w:r>
            <w:proofErr w:type="spellStart"/>
            <w:r>
              <w:rPr>
                <w:rFonts w:ascii="Arial" w:hAnsi="Arial"/>
                <w:sz w:val="20"/>
                <w:szCs w:val="20"/>
              </w:rPr>
              <w:t>Secop</w:t>
            </w:r>
            <w:proofErr w:type="spellEnd"/>
            <w:r>
              <w:rPr>
                <w:rFonts w:ascii="Arial" w:hAnsi="Arial"/>
                <w:sz w:val="20"/>
                <w:szCs w:val="20"/>
              </w:rPr>
              <w:t xml:space="preserve"> II por lo que podrán ser consultadas.</w:t>
            </w:r>
          </w:p>
        </w:tc>
      </w:tr>
      <w:tr w:rsidR="00BE7D6B" w:rsidRPr="00C65BDA" w14:paraId="3931C020" w14:textId="77777777" w:rsidTr="00A90744">
        <w:trPr>
          <w:trHeight w:val="3089"/>
        </w:trPr>
        <w:tc>
          <w:tcPr>
            <w:tcW w:w="263" w:type="pct"/>
            <w:vAlign w:val="center"/>
          </w:tcPr>
          <w:p w14:paraId="3C50BF4C" w14:textId="29888984" w:rsidR="00BE7D6B" w:rsidRPr="001D6C7E" w:rsidRDefault="00BE7D6B" w:rsidP="00BE7D6B">
            <w:pPr>
              <w:tabs>
                <w:tab w:val="left" w:pos="284"/>
              </w:tabs>
              <w:spacing w:after="0" w:line="240" w:lineRule="auto"/>
              <w:jc w:val="center"/>
              <w:rPr>
                <w:rFonts w:asciiTheme="minorBidi" w:hAnsiTheme="minorBidi" w:cstheme="minorBidi"/>
                <w:noProof/>
              </w:rPr>
            </w:pPr>
          </w:p>
        </w:tc>
        <w:tc>
          <w:tcPr>
            <w:tcW w:w="1718" w:type="pct"/>
          </w:tcPr>
          <w:p w14:paraId="7D4E1915" w14:textId="77777777" w:rsidR="00BE7D6B" w:rsidRDefault="00BE7D6B" w:rsidP="00BE7D6B">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556736" behindDoc="1" locked="0" layoutInCell="1" allowOverlap="1" wp14:anchorId="05326771" wp14:editId="79B71B89">
                      <wp:simplePos x="0" y="0"/>
                      <wp:positionH relativeFrom="column">
                        <wp:posOffset>1342390</wp:posOffset>
                      </wp:positionH>
                      <wp:positionV relativeFrom="paragraph">
                        <wp:posOffset>100330</wp:posOffset>
                      </wp:positionV>
                      <wp:extent cx="368300" cy="330200"/>
                      <wp:effectExtent l="0" t="0" r="0" b="0"/>
                      <wp:wrapNone/>
                      <wp:docPr id="231592215" name="Cuadro de texto 2315922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8300" cy="330200"/>
                              </a:xfrm>
                              <a:prstGeom prst="rect">
                                <a:avLst/>
                              </a:prstGeom>
                              <a:solidFill>
                                <a:schemeClr val="lt1"/>
                              </a:solidFill>
                              <a:ln w="6350">
                                <a:noFill/>
                              </a:ln>
                            </wps:spPr>
                            <wps:txbx>
                              <w:txbxContent>
                                <w:p w14:paraId="1A925B34" w14:textId="77777777" w:rsidR="00BE7D6B" w:rsidRPr="002D0A5D" w:rsidRDefault="00BE7D6B" w:rsidP="00A43FA0">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326771" id="Cuadro de texto 231592215" o:spid="_x0000_s1104" type="#_x0000_t202" alt="&quot;&quot;" style="position:absolute;left:0;text-align:left;margin-left:105.7pt;margin-top:7.9pt;width:29pt;height:26pt;z-index:-24975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" fillcolor="white [3201]" stroked="f" strokeweight=".5pt">
                      <v:textbox>
                        <w:txbxContent>
                          <w:p w14:paraId="1A925B34" w14:textId="77777777" w:rsidR="00BE7D6B" w:rsidRPr="002D0A5D" w:rsidRDefault="00BE7D6B" w:rsidP="00A43FA0">
                            <w:pPr>
                              <w:rPr>
                                <w:rFonts w:asciiTheme="minorBidi" w:hAnsiTheme="minorBidi" w:cstheme="minorBidi"/>
                              </w:rPr>
                            </w:pPr>
                            <w:r>
                              <w:rPr>
                                <w:rFonts w:asciiTheme="minorBidi" w:hAnsiTheme="minorBidi" w:cstheme="minorBidi"/>
                              </w:rPr>
                              <w:t>No</w:t>
                            </w:r>
                          </w:p>
                        </w:txbxContent>
                      </v:textbox>
                    </v:shape>
                  </w:pict>
                </mc:Fallback>
              </mc:AlternateContent>
            </w:r>
            <w:r>
              <w:rPr>
                <w:noProof/>
                <w:lang w:eastAsia="es-CO"/>
              </w:rPr>
              <mc:AlternateContent>
                <mc:Choice Requires="wps">
                  <w:drawing>
                    <wp:anchor distT="0" distB="0" distL="114300" distR="114300" simplePos="0" relativeHeight="253553664" behindDoc="0" locked="0" layoutInCell="1" allowOverlap="1" wp14:anchorId="00A84D89" wp14:editId="53B3307F">
                      <wp:simplePos x="0" y="0"/>
                      <wp:positionH relativeFrom="column">
                        <wp:posOffset>-46990</wp:posOffset>
                      </wp:positionH>
                      <wp:positionV relativeFrom="paragraph">
                        <wp:posOffset>-1905</wp:posOffset>
                      </wp:positionV>
                      <wp:extent cx="2168525" cy="1943100"/>
                      <wp:effectExtent l="19050" t="19050" r="41275" b="38100"/>
                      <wp:wrapNone/>
                      <wp:docPr id="809128652" name="Diagrama de flujo: decisión 809128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1943100"/>
                              </a:xfrm>
                              <a:prstGeom prst="flowChartDecision">
                                <a:avLst/>
                              </a:prstGeom>
                              <a:solidFill>
                                <a:srgbClr val="FFFFFF"/>
                              </a:solidFill>
                              <a:ln w="9525">
                                <a:solidFill>
                                  <a:srgbClr val="000000"/>
                                </a:solidFill>
                                <a:miter lim="800000"/>
                                <a:headEnd/>
                                <a:tailEnd/>
                              </a:ln>
                              <a:effectLst/>
                            </wps:spPr>
                            <wps:txbx>
                              <w:txbxContent>
                                <w:p w14:paraId="4C39623C" w14:textId="71971722" w:rsidR="00BE7D6B" w:rsidRPr="00051AB1" w:rsidRDefault="00BE7D6B" w:rsidP="00165A92">
                                  <w:pPr>
                                    <w:jc w:val="center"/>
                                    <w:rPr>
                                      <w:rFonts w:ascii="Arial" w:hAnsi="Arial"/>
                                      <w:lang w:val="es-MX"/>
                                    </w:rPr>
                                  </w:pPr>
                                  <w:r>
                                    <w:rPr>
                                      <w:rFonts w:ascii="Arial" w:hAnsi="Arial"/>
                                      <w:lang w:val="es-MX"/>
                                    </w:rPr>
                                    <w:t>¿</w:t>
                                  </w:r>
                                  <w:r>
                                    <w:rPr>
                                      <w:rFonts w:ascii="Arial" w:hAnsi="Arial"/>
                                      <w:color w:val="000000" w:themeColor="text1"/>
                                      <w:sz w:val="20"/>
                                      <w:szCs w:val="20"/>
                                      <w:lang w:val="es-ES"/>
                                    </w:rPr>
                                    <w:t>Se recibe respuesta a observaciones de áreas técnica, económica y financiera</w:t>
                                  </w:r>
                                  <w:r>
                                    <w:rPr>
                                      <w:rFonts w:ascii="Arial" w:hAnsi="Arial"/>
                                      <w:sz w:val="20"/>
                                      <w:szCs w:val="20"/>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A84D89" id="Diagrama de flujo: decisión 809128652" o:spid="_x0000_s1105" type="#_x0000_t110" alt="&quot;&quot;" style="position:absolute;left:0;text-align:left;margin-left:-3.7pt;margin-top:-.15pt;width:170.75pt;height:153pt;z-index:2535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">
                      <v:textbox inset="0,0,0,0">
                        <w:txbxContent>
                          <w:p w14:paraId="4C39623C" w14:textId="71971722" w:rsidR="00BE7D6B" w:rsidRPr="00051AB1" w:rsidRDefault="00BE7D6B" w:rsidP="00165A92">
                            <w:pPr>
                              <w:jc w:val="center"/>
                              <w:rPr>
                                <w:rFonts w:ascii="Arial" w:hAnsi="Arial"/>
                                <w:lang w:val="es-MX"/>
                              </w:rPr>
                            </w:pPr>
                            <w:r>
                              <w:rPr>
                                <w:rFonts w:ascii="Arial" w:hAnsi="Arial"/>
                                <w:lang w:val="es-MX"/>
                              </w:rPr>
                              <w:t>¿</w:t>
                            </w:r>
                            <w:r>
                              <w:rPr>
                                <w:rFonts w:ascii="Arial" w:hAnsi="Arial"/>
                                <w:color w:val="000000" w:themeColor="text1"/>
                                <w:sz w:val="20"/>
                                <w:szCs w:val="20"/>
                                <w:lang w:val="es-ES"/>
                              </w:rPr>
                              <w:t>Se recibe respuesta a observaciones de áreas técnica, económica y financiera</w:t>
                            </w:r>
                            <w:r>
                              <w:rPr>
                                <w:rFonts w:ascii="Arial" w:hAnsi="Arial"/>
                                <w:sz w:val="20"/>
                                <w:szCs w:val="20"/>
                              </w:rPr>
                              <w:t>?</w:t>
                            </w:r>
                          </w:p>
                        </w:txbxContent>
                      </v:textbox>
                    </v:shape>
                  </w:pict>
                </mc:Fallback>
              </mc:AlternateContent>
            </w:r>
          </w:p>
          <w:p w14:paraId="34E12291" w14:textId="36BEE525" w:rsidR="00BE7D6B" w:rsidRDefault="00BE7D6B" w:rsidP="00BE7D6B">
            <w:pPr>
              <w:tabs>
                <w:tab w:val="left" w:pos="284"/>
              </w:tabs>
              <w:spacing w:after="0" w:line="240" w:lineRule="auto"/>
              <w:jc w:val="both"/>
              <w:rPr>
                <w:noProof/>
              </w:rPr>
            </w:pPr>
            <w:r>
              <w:rPr>
                <w:noProof/>
                <w:lang w:eastAsia="es-CO"/>
              </w:rPr>
              <mc:AlternateContent>
                <mc:Choice Requires="wps">
                  <w:drawing>
                    <wp:anchor distT="0" distB="0" distL="114300" distR="114300" simplePos="0" relativeHeight="253554688" behindDoc="0" locked="0" layoutInCell="1" allowOverlap="1" wp14:anchorId="4B167508" wp14:editId="6942EF29">
                      <wp:simplePos x="0" y="0"/>
                      <wp:positionH relativeFrom="column">
                        <wp:posOffset>1625600</wp:posOffset>
                      </wp:positionH>
                      <wp:positionV relativeFrom="paragraph">
                        <wp:posOffset>28575</wp:posOffset>
                      </wp:positionV>
                      <wp:extent cx="527050" cy="387350"/>
                      <wp:effectExtent l="0" t="0" r="25400" b="12700"/>
                      <wp:wrapNone/>
                      <wp:docPr id="1570060399" name="Diagrama de flujo: conector 1570060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050" cy="38735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51808AF9" w14:textId="70C07CDE" w:rsidR="00BE7D6B" w:rsidRPr="00C65BDA" w:rsidRDefault="00BE7D6B"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67508" id="Diagrama de flujo: conector 1570060399" o:spid="_x0000_s1106" type="#_x0000_t120" alt="&quot;&quot;" style="position:absolute;left:0;text-align:left;margin-left:128pt;margin-top:2.25pt;width:41.5pt;height:30.5pt;z-index:2535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" fillcolor="window" strokecolor="windowText">
                      <v:stroke joinstyle="miter"/>
                      <v:path arrowok="t"/>
                      <v:textbox>
                        <w:txbxContent>
                          <w:p w14:paraId="51808AF9" w14:textId="70C07CDE" w:rsidR="00BE7D6B" w:rsidRPr="00C65BDA" w:rsidRDefault="00BE7D6B"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25</w:t>
                            </w:r>
                          </w:p>
                        </w:txbxContent>
                      </v:textbox>
                    </v:shape>
                  </w:pict>
                </mc:Fallback>
              </mc:AlternateContent>
            </w:r>
            <w:r>
              <w:rPr>
                <w:noProof/>
                <w:lang w:eastAsia="es-CO"/>
              </w:rPr>
              <mc:AlternateContent>
                <mc:Choice Requires="wps">
                  <w:drawing>
                    <wp:anchor distT="0" distB="0" distL="114300" distR="114300" simplePos="0" relativeHeight="253557760" behindDoc="1" locked="0" layoutInCell="1" allowOverlap="1" wp14:anchorId="519B56B0" wp14:editId="2749CDFB">
                      <wp:simplePos x="0" y="0"/>
                      <wp:positionH relativeFrom="column">
                        <wp:posOffset>1040130</wp:posOffset>
                      </wp:positionH>
                      <wp:positionV relativeFrom="paragraph">
                        <wp:posOffset>1557020</wp:posOffset>
                      </wp:positionV>
                      <wp:extent cx="0" cy="527050"/>
                      <wp:effectExtent l="76200" t="0" r="57150" b="63500"/>
                      <wp:wrapNone/>
                      <wp:docPr id="1905369430"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27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FA7E6E" id="Conector recto de flecha 1" o:spid="_x0000_s1026" type="#_x0000_t32" alt="&quot;&quot;" style="position:absolute;margin-left:81.9pt;margin-top:122.6pt;width:0;height:41.5pt;z-index:-24975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" strokecolor="black [3200]" strokeweight=".5pt">
                      <v:stroke endarrow="block" joinstyle="miter"/>
                    </v:shape>
                  </w:pict>
                </mc:Fallback>
              </mc:AlternateContent>
            </w:r>
            <w:r>
              <w:rPr>
                <w:noProof/>
                <w:lang w:eastAsia="es-CO"/>
              </w:rPr>
              <mc:AlternateContent>
                <mc:Choice Requires="wps">
                  <w:drawing>
                    <wp:anchor distT="0" distB="0" distL="114300" distR="114300" simplePos="0" relativeHeight="253555712" behindDoc="1" locked="0" layoutInCell="1" allowOverlap="1" wp14:anchorId="57511E1A" wp14:editId="5DFCBDC9">
                      <wp:simplePos x="0" y="0"/>
                      <wp:positionH relativeFrom="column">
                        <wp:posOffset>450215</wp:posOffset>
                      </wp:positionH>
                      <wp:positionV relativeFrom="paragraph">
                        <wp:posOffset>1508760</wp:posOffset>
                      </wp:positionV>
                      <wp:extent cx="368300" cy="330200"/>
                      <wp:effectExtent l="0" t="0" r="0" b="0"/>
                      <wp:wrapNone/>
                      <wp:docPr id="70233350" name="Cuadro de texto 702333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8300" cy="330200"/>
                              </a:xfrm>
                              <a:prstGeom prst="rect">
                                <a:avLst/>
                              </a:prstGeom>
                              <a:solidFill>
                                <a:schemeClr val="lt1"/>
                              </a:solidFill>
                              <a:ln w="6350">
                                <a:noFill/>
                              </a:ln>
                            </wps:spPr>
                            <wps:txbx>
                              <w:txbxContent>
                                <w:p w14:paraId="485BD148" w14:textId="77777777" w:rsidR="00BE7D6B" w:rsidRPr="002D0A5D" w:rsidRDefault="00BE7D6B">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511E1A" id="Cuadro de texto 70233350" o:spid="_x0000_s1107" type="#_x0000_t202" alt="&quot;&quot;" style="position:absolute;left:0;text-align:left;margin-left:35.45pt;margin-top:118.8pt;width:29pt;height:26pt;z-index:-24976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" fillcolor="white [3201]" stroked="f" strokeweight=".5pt">
                      <v:textbox>
                        <w:txbxContent>
                          <w:p w14:paraId="485BD148" w14:textId="77777777" w:rsidR="00BE7D6B" w:rsidRPr="002D0A5D" w:rsidRDefault="00BE7D6B">
                            <w:pPr>
                              <w:rPr>
                                <w:rFonts w:asciiTheme="minorBidi" w:hAnsiTheme="minorBidi" w:cstheme="minorBidi"/>
                              </w:rPr>
                            </w:pPr>
                            <w:r>
                              <w:rPr>
                                <w:rFonts w:asciiTheme="minorBidi" w:hAnsiTheme="minorBidi" w:cstheme="minorBidi"/>
                              </w:rPr>
                              <w:t>Si</w:t>
                            </w:r>
                          </w:p>
                        </w:txbxContent>
                      </v:textbox>
                    </v:shape>
                  </w:pict>
                </mc:Fallback>
              </mc:AlternateContent>
            </w:r>
            <w:r>
              <w:rPr>
                <w:rFonts w:ascii="Arial" w:hAnsi="Arial"/>
                <w:noProof/>
                <w:sz w:val="24"/>
                <w:szCs w:val="24"/>
                <w:lang w:eastAsia="es-CO"/>
              </w:rPr>
              <w:tab/>
            </w:r>
          </w:p>
        </w:tc>
        <w:tc>
          <w:tcPr>
            <w:tcW w:w="927" w:type="pct"/>
          </w:tcPr>
          <w:p w14:paraId="3BF7ED04" w14:textId="15408178" w:rsidR="00BE7D6B" w:rsidRPr="00C65BDA" w:rsidRDefault="00BE7D6B" w:rsidP="00BE7D6B">
            <w:pPr>
              <w:tabs>
                <w:tab w:val="left" w:pos="284"/>
              </w:tabs>
              <w:spacing w:after="0" w:line="240" w:lineRule="auto"/>
              <w:jc w:val="center"/>
              <w:rPr>
                <w:rFonts w:ascii="Arial" w:hAnsi="Arial"/>
                <w:sz w:val="20"/>
                <w:szCs w:val="20"/>
              </w:rPr>
            </w:pPr>
          </w:p>
        </w:tc>
        <w:tc>
          <w:tcPr>
            <w:tcW w:w="913" w:type="pct"/>
          </w:tcPr>
          <w:p w14:paraId="314C9236" w14:textId="544F1225" w:rsidR="00BE7D6B" w:rsidRPr="00C65BDA" w:rsidRDefault="00BE7D6B" w:rsidP="00BE7D6B">
            <w:pPr>
              <w:tabs>
                <w:tab w:val="left" w:pos="284"/>
              </w:tabs>
              <w:spacing w:after="0" w:line="240" w:lineRule="auto"/>
              <w:jc w:val="center"/>
              <w:rPr>
                <w:rFonts w:ascii="Arial" w:hAnsi="Arial"/>
                <w:sz w:val="20"/>
                <w:szCs w:val="20"/>
              </w:rPr>
            </w:pPr>
          </w:p>
        </w:tc>
        <w:tc>
          <w:tcPr>
            <w:tcW w:w="1179" w:type="pct"/>
          </w:tcPr>
          <w:p w14:paraId="7A76C48E" w14:textId="77777777" w:rsidR="00BE7D6B" w:rsidRDefault="00BE7D6B" w:rsidP="00BE7D6B">
            <w:pPr>
              <w:tabs>
                <w:tab w:val="left" w:pos="284"/>
              </w:tabs>
              <w:spacing w:after="0" w:line="240" w:lineRule="auto"/>
              <w:jc w:val="center"/>
              <w:rPr>
                <w:rFonts w:ascii="Arial" w:hAnsi="Arial"/>
                <w:sz w:val="20"/>
                <w:szCs w:val="20"/>
              </w:rPr>
            </w:pPr>
          </w:p>
          <w:p w14:paraId="395F7B31" w14:textId="77777777" w:rsidR="00BE7D6B" w:rsidRDefault="00BE7D6B" w:rsidP="00BE7D6B">
            <w:pPr>
              <w:tabs>
                <w:tab w:val="left" w:pos="284"/>
              </w:tabs>
              <w:spacing w:after="0" w:line="240" w:lineRule="auto"/>
              <w:jc w:val="center"/>
              <w:rPr>
                <w:rFonts w:ascii="Arial" w:hAnsi="Arial"/>
                <w:sz w:val="20"/>
                <w:szCs w:val="20"/>
              </w:rPr>
            </w:pPr>
          </w:p>
          <w:p w14:paraId="1F05C72B" w14:textId="77777777" w:rsidR="00BE7D6B" w:rsidRDefault="00BE7D6B" w:rsidP="00BE7D6B">
            <w:pPr>
              <w:tabs>
                <w:tab w:val="left" w:pos="284"/>
              </w:tabs>
              <w:spacing w:after="0" w:line="240" w:lineRule="auto"/>
              <w:jc w:val="center"/>
              <w:rPr>
                <w:rFonts w:ascii="Arial" w:hAnsi="Arial"/>
                <w:sz w:val="20"/>
                <w:szCs w:val="20"/>
              </w:rPr>
            </w:pPr>
          </w:p>
          <w:p w14:paraId="3BB67139" w14:textId="77777777" w:rsidR="00BE7D6B" w:rsidRDefault="00BE7D6B" w:rsidP="00BE7D6B">
            <w:pPr>
              <w:tabs>
                <w:tab w:val="left" w:pos="284"/>
              </w:tabs>
              <w:spacing w:after="0" w:line="240" w:lineRule="auto"/>
              <w:jc w:val="center"/>
              <w:rPr>
                <w:rFonts w:ascii="Arial" w:hAnsi="Arial"/>
                <w:sz w:val="20"/>
                <w:szCs w:val="20"/>
              </w:rPr>
            </w:pPr>
            <w:r w:rsidRPr="003D24B5">
              <w:rPr>
                <w:rFonts w:ascii="Arial" w:hAnsi="Arial"/>
                <w:sz w:val="20"/>
                <w:szCs w:val="20"/>
              </w:rPr>
              <w:t>Un (1) día hábil antes de la fecha programada en el cronograma del proceso para publicación, el área debe remitir a la OJ respuestas a observaciones.</w:t>
            </w:r>
          </w:p>
          <w:p w14:paraId="619200B3" w14:textId="450C6CB5" w:rsidR="00BE7D6B" w:rsidRDefault="00BE7D6B" w:rsidP="00BE7D6B">
            <w:pPr>
              <w:tabs>
                <w:tab w:val="left" w:pos="284"/>
              </w:tabs>
              <w:spacing w:after="0" w:line="240" w:lineRule="auto"/>
              <w:jc w:val="center"/>
              <w:rPr>
                <w:rFonts w:ascii="Arial" w:hAnsi="Arial"/>
                <w:sz w:val="20"/>
                <w:szCs w:val="20"/>
              </w:rPr>
            </w:pPr>
          </w:p>
        </w:tc>
      </w:tr>
      <w:tr w:rsidR="00BE7D6B" w:rsidRPr="00C65BDA" w14:paraId="1EFFD90D" w14:textId="77777777" w:rsidTr="006237F1">
        <w:trPr>
          <w:trHeight w:val="3097"/>
        </w:trPr>
        <w:tc>
          <w:tcPr>
            <w:tcW w:w="263" w:type="pct"/>
            <w:vAlign w:val="center"/>
          </w:tcPr>
          <w:p w14:paraId="767B2971" w14:textId="0266F6C6" w:rsidR="00BE7D6B" w:rsidRPr="001D6C7E" w:rsidRDefault="00BE7D6B" w:rsidP="00BE7D6B">
            <w:pPr>
              <w:tabs>
                <w:tab w:val="left" w:pos="284"/>
              </w:tabs>
              <w:spacing w:after="0" w:line="240" w:lineRule="auto"/>
              <w:jc w:val="center"/>
              <w:rPr>
                <w:rFonts w:asciiTheme="minorBidi" w:hAnsiTheme="minorBidi" w:cstheme="minorBidi"/>
                <w:noProof/>
              </w:rPr>
            </w:pPr>
            <w:r w:rsidRPr="001D6C7E">
              <w:rPr>
                <w:rFonts w:asciiTheme="minorBidi" w:hAnsiTheme="minorBidi" w:cstheme="minorBidi"/>
                <w:noProof/>
              </w:rPr>
              <w:t>2</w:t>
            </w:r>
            <w:r>
              <w:rPr>
                <w:rFonts w:asciiTheme="minorBidi" w:hAnsiTheme="minorBidi" w:cstheme="minorBidi"/>
                <w:noProof/>
              </w:rPr>
              <w:t>3</w:t>
            </w:r>
          </w:p>
        </w:tc>
        <w:tc>
          <w:tcPr>
            <w:tcW w:w="1718" w:type="pct"/>
          </w:tcPr>
          <w:p w14:paraId="6DF1C7E3" w14:textId="33F3EE29" w:rsidR="00BE7D6B" w:rsidRDefault="00BE7D6B" w:rsidP="00BE7D6B">
            <w:pPr>
              <w:tabs>
                <w:tab w:val="left" w:pos="284"/>
              </w:tabs>
              <w:spacing w:after="0" w:line="240" w:lineRule="auto"/>
              <w:jc w:val="both"/>
              <w:rPr>
                <w:noProof/>
                <w:lang w:eastAsia="es-CO"/>
              </w:rPr>
            </w:pPr>
            <w:r w:rsidRPr="00F624C4">
              <w:rPr>
                <w:rFonts w:ascii="Arial" w:hAnsi="Arial"/>
                <w:noProof/>
                <w:sz w:val="24"/>
                <w:szCs w:val="24"/>
                <w:lang w:eastAsia="es-CO"/>
              </w:rPr>
              <mc:AlternateContent>
                <mc:Choice Requires="wps">
                  <w:drawing>
                    <wp:anchor distT="0" distB="0" distL="114300" distR="114300" simplePos="0" relativeHeight="253560832" behindDoc="0" locked="0" layoutInCell="1" allowOverlap="1" wp14:anchorId="1C586D07" wp14:editId="1C6DA8E8">
                      <wp:simplePos x="0" y="0"/>
                      <wp:positionH relativeFrom="column">
                        <wp:posOffset>1607185</wp:posOffset>
                      </wp:positionH>
                      <wp:positionV relativeFrom="paragraph">
                        <wp:posOffset>1378585</wp:posOffset>
                      </wp:positionV>
                      <wp:extent cx="312420" cy="331470"/>
                      <wp:effectExtent l="0" t="0" r="11430" b="30480"/>
                      <wp:wrapNone/>
                      <wp:docPr id="1138025421"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45ACC68" w14:textId="77777777" w:rsidR="00BE7D6B" w:rsidRPr="005622B7" w:rsidRDefault="00BE7D6B"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86D07" id="_x0000_s1108" type="#_x0000_t177" alt="&quot;&quot;" style="position:absolute;left:0;text-align:left;margin-left:126.55pt;margin-top:108.55pt;width:24.6pt;height:26.1pt;z-index:2535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">
                      <v:shadow color="black" opacity=".5" offset="6pt,-6pt"/>
                      <v:textbox>
                        <w:txbxContent>
                          <w:p w14:paraId="045ACC68" w14:textId="77777777" w:rsidR="00BE7D6B" w:rsidRPr="005622B7" w:rsidRDefault="00BE7D6B"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I</w:t>
                            </w:r>
                          </w:p>
                        </w:txbxContent>
                      </v:textbox>
                    </v:shape>
                  </w:pict>
                </mc:Fallback>
              </mc:AlternateContent>
            </w:r>
            <w:r>
              <w:rPr>
                <w:noProof/>
                <w:lang w:eastAsia="es-CO"/>
              </w:rPr>
              <mc:AlternateContent>
                <mc:Choice Requires="wps">
                  <w:drawing>
                    <wp:anchor distT="0" distB="0" distL="114300" distR="114300" simplePos="0" relativeHeight="253561856" behindDoc="1" locked="0" layoutInCell="1" allowOverlap="1" wp14:anchorId="5A3B9AE7" wp14:editId="20E9BE15">
                      <wp:simplePos x="0" y="0"/>
                      <wp:positionH relativeFrom="column">
                        <wp:posOffset>868680</wp:posOffset>
                      </wp:positionH>
                      <wp:positionV relativeFrom="paragraph">
                        <wp:posOffset>795020</wp:posOffset>
                      </wp:positionV>
                      <wp:extent cx="609600" cy="749300"/>
                      <wp:effectExtent l="0" t="0" r="76200" b="88900"/>
                      <wp:wrapNone/>
                      <wp:docPr id="1964202052" name="Conector: angular 19642020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9600" cy="74930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FD528C3"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964202052" o:spid="_x0000_s1026" type="#_x0000_t34" alt="&quot;&quot;" style="position:absolute;margin-left:68.4pt;margin-top:62.6pt;width:48pt;height:59pt;z-index:-24975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" strokecolor="black [3200]" strokeweight=".5pt">
                      <v:stroke endarrow="block"/>
                    </v:shape>
                  </w:pict>
                </mc:Fallback>
              </mc:AlternateContent>
            </w:r>
            <w:r>
              <w:rPr>
                <w:noProof/>
                <w:lang w:eastAsia="es-CO"/>
              </w:rPr>
              <mc:AlternateContent>
                <mc:Choice Requires="wps">
                  <w:drawing>
                    <wp:anchor distT="0" distB="0" distL="114300" distR="114300" simplePos="0" relativeHeight="253559808" behindDoc="0" locked="0" layoutInCell="1" allowOverlap="1" wp14:anchorId="03B9C50B" wp14:editId="08C8DC8A">
                      <wp:simplePos x="0" y="0"/>
                      <wp:positionH relativeFrom="column">
                        <wp:posOffset>82550</wp:posOffset>
                      </wp:positionH>
                      <wp:positionV relativeFrom="paragraph">
                        <wp:posOffset>375920</wp:posOffset>
                      </wp:positionV>
                      <wp:extent cx="1999615" cy="850900"/>
                      <wp:effectExtent l="0" t="0" r="19685" b="25400"/>
                      <wp:wrapNone/>
                      <wp:docPr id="1691304733" name="Rectángulo 16913047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8509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4101075" w14:textId="139CF18D" w:rsidR="00BE7D6B" w:rsidRPr="00790A6A" w:rsidRDefault="00BE7D6B" w:rsidP="004731BC">
                                  <w:pPr>
                                    <w:jc w:val="both"/>
                                    <w:rPr>
                                      <w:rFonts w:ascii="Arial" w:hAnsi="Arial"/>
                                      <w:sz w:val="20"/>
                                      <w:szCs w:val="20"/>
                                      <w:lang w:val="es-MX"/>
                                    </w:rPr>
                                  </w:pPr>
                                  <w:r>
                                    <w:rPr>
                                      <w:rFonts w:ascii="Arial" w:hAnsi="Arial"/>
                                      <w:b/>
                                      <w:bCs/>
                                      <w:color w:val="000000" w:themeColor="text1"/>
                                      <w:sz w:val="20"/>
                                      <w:szCs w:val="20"/>
                                      <w:lang w:val="es-ES"/>
                                    </w:rPr>
                                    <w:t>Revisar las respuestas recibidas por parte de las áreas y consolidar el documento de respuestas a las observaciones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9C50B" id="Rectángulo 1691304733" o:spid="_x0000_s1109" alt="&quot;&quot;" style="position:absolute;left:0;text-align:left;margin-left:6.5pt;margin-top:29.6pt;width:157.45pt;height:67pt;z-index:2535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" fillcolor="window" strokecolor="windowText" strokeweight=".25pt">
                      <v:path arrowok="t"/>
                      <v:textbox>
                        <w:txbxContent>
                          <w:p w14:paraId="34101075" w14:textId="139CF18D" w:rsidR="00BE7D6B" w:rsidRPr="00790A6A" w:rsidRDefault="00BE7D6B" w:rsidP="004731BC">
                            <w:pPr>
                              <w:jc w:val="both"/>
                              <w:rPr>
                                <w:rFonts w:ascii="Arial" w:hAnsi="Arial"/>
                                <w:sz w:val="20"/>
                                <w:szCs w:val="20"/>
                                <w:lang w:val="es-MX"/>
                              </w:rPr>
                            </w:pPr>
                            <w:r>
                              <w:rPr>
                                <w:rFonts w:ascii="Arial" w:hAnsi="Arial"/>
                                <w:b/>
                                <w:bCs/>
                                <w:color w:val="000000" w:themeColor="text1"/>
                                <w:sz w:val="20"/>
                                <w:szCs w:val="20"/>
                                <w:lang w:val="es-ES"/>
                              </w:rPr>
                              <w:t>Revisar las respuestas recibidas por parte de las áreas y consolidar el documento de respuestas a las observaciones</w:t>
                            </w:r>
                          </w:p>
                        </w:txbxContent>
                      </v:textbox>
                    </v:rect>
                  </w:pict>
                </mc:Fallback>
              </mc:AlternateContent>
            </w:r>
          </w:p>
        </w:tc>
        <w:tc>
          <w:tcPr>
            <w:tcW w:w="927" w:type="pct"/>
            <w:vAlign w:val="center"/>
          </w:tcPr>
          <w:p w14:paraId="6F8E48C5" w14:textId="20FFFE6F" w:rsidR="00BE7D6B" w:rsidRPr="00C65BDA" w:rsidRDefault="00BE7D6B" w:rsidP="00BE7D6B">
            <w:pPr>
              <w:tabs>
                <w:tab w:val="left" w:pos="284"/>
              </w:tabs>
              <w:spacing w:after="0" w:line="240" w:lineRule="auto"/>
              <w:jc w:val="center"/>
              <w:rPr>
                <w:rFonts w:ascii="Arial" w:hAnsi="Arial"/>
                <w:sz w:val="24"/>
                <w:szCs w:val="24"/>
              </w:rPr>
            </w:pPr>
            <w:r w:rsidRPr="005928BE">
              <w:rPr>
                <w:rFonts w:ascii="Arial" w:hAnsi="Arial"/>
                <w:sz w:val="20"/>
                <w:szCs w:val="20"/>
              </w:rPr>
              <w:t>Profesional</w:t>
            </w:r>
            <w:r>
              <w:rPr>
                <w:rFonts w:ascii="Arial" w:hAnsi="Arial"/>
                <w:sz w:val="20"/>
                <w:szCs w:val="20"/>
              </w:rPr>
              <w:t xml:space="preserve"> y jefe de la OJ</w:t>
            </w:r>
          </w:p>
        </w:tc>
        <w:tc>
          <w:tcPr>
            <w:tcW w:w="913" w:type="pct"/>
            <w:vAlign w:val="center"/>
          </w:tcPr>
          <w:p w14:paraId="56457A70" w14:textId="77777777" w:rsidR="00BE7D6B" w:rsidRDefault="00BE7D6B" w:rsidP="00BE7D6B">
            <w:pPr>
              <w:tabs>
                <w:tab w:val="left" w:pos="284"/>
              </w:tabs>
              <w:spacing w:after="0" w:line="240" w:lineRule="auto"/>
              <w:jc w:val="center"/>
              <w:rPr>
                <w:rFonts w:ascii="Arial" w:hAnsi="Arial"/>
                <w:sz w:val="20"/>
                <w:szCs w:val="20"/>
              </w:rPr>
            </w:pPr>
            <w:r>
              <w:rPr>
                <w:rFonts w:ascii="Arial" w:hAnsi="Arial"/>
                <w:sz w:val="20"/>
                <w:szCs w:val="20"/>
              </w:rPr>
              <w:t>Documento respuesta a las observaciones al PPC</w:t>
            </w:r>
          </w:p>
          <w:p w14:paraId="408AB0C4" w14:textId="77777777" w:rsidR="00BE7D6B" w:rsidRPr="00C65BDA" w:rsidRDefault="00BE7D6B" w:rsidP="00BE7D6B">
            <w:pPr>
              <w:tabs>
                <w:tab w:val="left" w:pos="284"/>
              </w:tabs>
              <w:spacing w:after="0" w:line="240" w:lineRule="auto"/>
              <w:jc w:val="center"/>
              <w:rPr>
                <w:rFonts w:ascii="Arial" w:hAnsi="Arial"/>
                <w:sz w:val="24"/>
                <w:szCs w:val="24"/>
              </w:rPr>
            </w:pPr>
          </w:p>
        </w:tc>
        <w:tc>
          <w:tcPr>
            <w:tcW w:w="1179" w:type="pct"/>
            <w:vAlign w:val="center"/>
          </w:tcPr>
          <w:p w14:paraId="18AF10A0" w14:textId="1CAFFC90" w:rsidR="00BE7D6B" w:rsidRDefault="00BE7D6B" w:rsidP="00BE7D6B">
            <w:pPr>
              <w:tabs>
                <w:tab w:val="left" w:pos="284"/>
              </w:tabs>
              <w:spacing w:after="0" w:line="240" w:lineRule="auto"/>
              <w:jc w:val="both"/>
              <w:rPr>
                <w:rFonts w:ascii="Arial" w:hAnsi="Arial"/>
                <w:sz w:val="20"/>
                <w:szCs w:val="20"/>
              </w:rPr>
            </w:pPr>
            <w:r w:rsidRPr="004731BC">
              <w:rPr>
                <w:rFonts w:ascii="Arial" w:hAnsi="Arial"/>
                <w:sz w:val="20"/>
                <w:szCs w:val="20"/>
              </w:rPr>
              <w:t>El documento estará compuesto por las respuestas elaboradas por cada una de las áreas que participan en el proceso de selec</w:t>
            </w:r>
            <w:r>
              <w:rPr>
                <w:rFonts w:ascii="Arial" w:hAnsi="Arial"/>
                <w:sz w:val="20"/>
                <w:szCs w:val="20"/>
              </w:rPr>
              <w:t>ción</w:t>
            </w:r>
            <w:r w:rsidRPr="004731BC">
              <w:rPr>
                <w:rFonts w:ascii="Arial" w:hAnsi="Arial"/>
                <w:sz w:val="20"/>
                <w:szCs w:val="20"/>
              </w:rPr>
              <w:t xml:space="preserve"> y deberá ser suscrito por cada una ellas</w:t>
            </w:r>
            <w:r>
              <w:rPr>
                <w:rFonts w:ascii="Arial" w:hAnsi="Arial"/>
                <w:sz w:val="20"/>
                <w:szCs w:val="20"/>
              </w:rPr>
              <w:t>. S</w:t>
            </w:r>
            <w:r w:rsidRPr="004731BC">
              <w:rPr>
                <w:rFonts w:ascii="Arial" w:hAnsi="Arial"/>
                <w:sz w:val="20"/>
                <w:szCs w:val="20"/>
              </w:rPr>
              <w:t>e remitirán mediante radicación por parte de las áreas involucradas</w:t>
            </w:r>
          </w:p>
          <w:p w14:paraId="0F1D83F9" w14:textId="77777777" w:rsidR="00BE7D6B" w:rsidRDefault="00BE7D6B" w:rsidP="00BE7D6B">
            <w:pPr>
              <w:tabs>
                <w:tab w:val="left" w:pos="284"/>
              </w:tabs>
              <w:spacing w:after="0" w:line="240" w:lineRule="auto"/>
              <w:jc w:val="both"/>
              <w:rPr>
                <w:rFonts w:ascii="Arial" w:hAnsi="Arial"/>
                <w:sz w:val="20"/>
                <w:szCs w:val="20"/>
              </w:rPr>
            </w:pPr>
          </w:p>
          <w:p w14:paraId="7A5CA39F" w14:textId="77777777" w:rsidR="00BE7D6B" w:rsidRDefault="00BE7D6B" w:rsidP="00BE7D6B">
            <w:pPr>
              <w:tabs>
                <w:tab w:val="left" w:pos="284"/>
              </w:tabs>
              <w:spacing w:after="0" w:line="240" w:lineRule="auto"/>
              <w:jc w:val="both"/>
              <w:rPr>
                <w:rFonts w:ascii="Arial" w:hAnsi="Arial"/>
                <w:sz w:val="20"/>
                <w:szCs w:val="20"/>
              </w:rPr>
            </w:pPr>
          </w:p>
          <w:p w14:paraId="23AC2B24" w14:textId="77777777" w:rsidR="00BE7D6B" w:rsidRPr="00E121E9" w:rsidRDefault="00BE7D6B" w:rsidP="00BE7D6B">
            <w:pPr>
              <w:tabs>
                <w:tab w:val="left" w:pos="284"/>
              </w:tabs>
              <w:spacing w:after="0" w:line="240" w:lineRule="auto"/>
              <w:jc w:val="both"/>
              <w:rPr>
                <w:rFonts w:ascii="Arial" w:hAnsi="Arial"/>
                <w:sz w:val="20"/>
                <w:szCs w:val="20"/>
              </w:rPr>
            </w:pPr>
          </w:p>
        </w:tc>
      </w:tr>
      <w:tr w:rsidR="00926BD0" w:rsidRPr="00C65BDA" w14:paraId="5902029A" w14:textId="77777777" w:rsidTr="00E30DE0">
        <w:trPr>
          <w:trHeight w:val="556"/>
        </w:trPr>
        <w:tc>
          <w:tcPr>
            <w:tcW w:w="263" w:type="pct"/>
          </w:tcPr>
          <w:p w14:paraId="0E66ADDE" w14:textId="48516266" w:rsidR="00926BD0" w:rsidRPr="001D6C7E" w:rsidRDefault="00926BD0" w:rsidP="00926BD0">
            <w:pPr>
              <w:tabs>
                <w:tab w:val="left" w:pos="284"/>
              </w:tabs>
              <w:spacing w:after="0" w:line="240" w:lineRule="auto"/>
              <w:jc w:val="both"/>
              <w:rPr>
                <w:rFonts w:asciiTheme="minorBidi" w:hAnsiTheme="minorBidi" w:cstheme="minorBidi"/>
                <w:noProof/>
                <w:lang w:eastAsia="es-CO"/>
              </w:rPr>
            </w:pPr>
            <w:r w:rsidRPr="001D6C7E">
              <w:rPr>
                <w:rFonts w:ascii="Arial" w:hAnsi="Arial"/>
                <w:b/>
                <w:sz w:val="24"/>
                <w:szCs w:val="24"/>
              </w:rPr>
              <w:lastRenderedPageBreak/>
              <w:t>No</w:t>
            </w:r>
          </w:p>
        </w:tc>
        <w:tc>
          <w:tcPr>
            <w:tcW w:w="1718" w:type="pct"/>
          </w:tcPr>
          <w:p w14:paraId="1428D014" w14:textId="7538BC5E" w:rsidR="00926BD0" w:rsidRDefault="00926BD0" w:rsidP="00926BD0">
            <w:pPr>
              <w:tabs>
                <w:tab w:val="left" w:pos="284"/>
              </w:tabs>
              <w:spacing w:after="0" w:line="240" w:lineRule="auto"/>
              <w:jc w:val="center"/>
              <w:rPr>
                <w:noProof/>
              </w:rPr>
            </w:pPr>
            <w:r w:rsidRPr="00C65BDA">
              <w:rPr>
                <w:rFonts w:ascii="Arial" w:hAnsi="Arial"/>
                <w:b/>
                <w:sz w:val="24"/>
                <w:szCs w:val="24"/>
              </w:rPr>
              <w:t>ACTIVIDAD</w:t>
            </w:r>
          </w:p>
        </w:tc>
        <w:tc>
          <w:tcPr>
            <w:tcW w:w="927" w:type="pct"/>
          </w:tcPr>
          <w:p w14:paraId="7CC34C1B" w14:textId="1C9F4FC5" w:rsidR="00926BD0" w:rsidRPr="00C65BDA" w:rsidRDefault="00926BD0" w:rsidP="00926BD0">
            <w:pPr>
              <w:tabs>
                <w:tab w:val="left" w:pos="284"/>
              </w:tabs>
              <w:spacing w:after="0" w:line="240" w:lineRule="auto"/>
              <w:jc w:val="center"/>
              <w:rPr>
                <w:rFonts w:ascii="Arial" w:hAnsi="Arial"/>
                <w:sz w:val="20"/>
                <w:szCs w:val="20"/>
              </w:rPr>
            </w:pPr>
            <w:r w:rsidRPr="00C65BDA">
              <w:rPr>
                <w:rFonts w:ascii="Arial" w:hAnsi="Arial"/>
                <w:b/>
              </w:rPr>
              <w:t>RESPONSABLE</w:t>
            </w:r>
          </w:p>
        </w:tc>
        <w:tc>
          <w:tcPr>
            <w:tcW w:w="913" w:type="pct"/>
          </w:tcPr>
          <w:p w14:paraId="6B4B9487" w14:textId="26C40884" w:rsidR="00926BD0" w:rsidRPr="00C65BDA" w:rsidRDefault="00926BD0" w:rsidP="00926BD0">
            <w:pPr>
              <w:tabs>
                <w:tab w:val="left" w:pos="284"/>
              </w:tabs>
              <w:spacing w:after="0" w:line="240" w:lineRule="auto"/>
              <w:jc w:val="center"/>
              <w:rPr>
                <w:rFonts w:ascii="Arial" w:hAnsi="Arial"/>
                <w:sz w:val="20"/>
                <w:szCs w:val="20"/>
              </w:rPr>
            </w:pPr>
            <w:r w:rsidRPr="00C65BDA">
              <w:rPr>
                <w:rFonts w:ascii="Arial" w:hAnsi="Arial"/>
                <w:b/>
                <w:sz w:val="24"/>
                <w:szCs w:val="24"/>
              </w:rPr>
              <w:t>DOCUMENTO O REGISTRO</w:t>
            </w:r>
          </w:p>
        </w:tc>
        <w:tc>
          <w:tcPr>
            <w:tcW w:w="1179" w:type="pct"/>
          </w:tcPr>
          <w:p w14:paraId="4D8DEE76" w14:textId="49878286" w:rsidR="00926BD0" w:rsidRPr="00C65BDA" w:rsidRDefault="00926BD0" w:rsidP="00926BD0">
            <w:pPr>
              <w:tabs>
                <w:tab w:val="left" w:pos="284"/>
              </w:tabs>
              <w:spacing w:after="0" w:line="240" w:lineRule="auto"/>
              <w:jc w:val="center"/>
              <w:rPr>
                <w:rFonts w:ascii="Arial" w:hAnsi="Arial"/>
                <w:sz w:val="20"/>
                <w:szCs w:val="20"/>
              </w:rPr>
            </w:pPr>
            <w:r w:rsidRPr="00C65BDA">
              <w:rPr>
                <w:rFonts w:ascii="Arial" w:hAnsi="Arial"/>
                <w:b/>
                <w:sz w:val="24"/>
                <w:szCs w:val="24"/>
              </w:rPr>
              <w:t>OBSERVACIÓN</w:t>
            </w:r>
          </w:p>
        </w:tc>
      </w:tr>
      <w:tr w:rsidR="00926BD0" w:rsidRPr="00C65BDA" w14:paraId="18B5A257" w14:textId="77777777" w:rsidTr="00AB59DD">
        <w:trPr>
          <w:trHeight w:val="1838"/>
        </w:trPr>
        <w:tc>
          <w:tcPr>
            <w:tcW w:w="263" w:type="pct"/>
            <w:vAlign w:val="center"/>
          </w:tcPr>
          <w:p w14:paraId="73F25FD2" w14:textId="4E34EC88" w:rsidR="00926BD0" w:rsidRPr="001D6C7E" w:rsidRDefault="00926BD0" w:rsidP="00926BD0">
            <w:pPr>
              <w:tabs>
                <w:tab w:val="left" w:pos="284"/>
              </w:tabs>
              <w:spacing w:after="0" w:line="240" w:lineRule="auto"/>
              <w:jc w:val="center"/>
              <w:rPr>
                <w:rFonts w:asciiTheme="minorBidi" w:hAnsiTheme="minorBidi" w:cstheme="minorBidi"/>
                <w:noProof/>
                <w:lang w:eastAsia="es-CO"/>
              </w:rPr>
            </w:pPr>
            <w:r w:rsidRPr="001D6C7E">
              <w:rPr>
                <w:rFonts w:asciiTheme="minorBidi" w:hAnsiTheme="minorBidi" w:cstheme="minorBidi"/>
                <w:noProof/>
                <w:lang w:eastAsia="es-CO"/>
              </w:rPr>
              <w:t>2</w:t>
            </w:r>
            <w:r>
              <w:rPr>
                <w:rFonts w:asciiTheme="minorBidi" w:hAnsiTheme="minorBidi" w:cstheme="minorBidi"/>
                <w:noProof/>
                <w:lang w:eastAsia="es-CO"/>
              </w:rPr>
              <w:t>4</w:t>
            </w:r>
          </w:p>
        </w:tc>
        <w:tc>
          <w:tcPr>
            <w:tcW w:w="1718" w:type="pct"/>
          </w:tcPr>
          <w:p w14:paraId="04274DF3" w14:textId="37668B14" w:rsidR="00926BD0" w:rsidRPr="00C65BDA" w:rsidRDefault="00926BD0" w:rsidP="00926BD0">
            <w:pPr>
              <w:tabs>
                <w:tab w:val="left" w:pos="284"/>
              </w:tabs>
              <w:spacing w:after="0" w:line="240" w:lineRule="auto"/>
              <w:jc w:val="both"/>
              <w:rPr>
                <w:rFonts w:ascii="Arial" w:hAnsi="Arial"/>
                <w:noProof/>
                <w:sz w:val="24"/>
                <w:szCs w:val="24"/>
                <w:lang w:eastAsia="es-CO"/>
              </w:rPr>
            </w:pPr>
            <w:r w:rsidRPr="00F624C4">
              <w:rPr>
                <w:rFonts w:ascii="Arial" w:hAnsi="Arial"/>
                <w:noProof/>
                <w:sz w:val="24"/>
                <w:szCs w:val="24"/>
                <w:lang w:eastAsia="es-CO"/>
              </w:rPr>
              <mc:AlternateContent>
                <mc:Choice Requires="wps">
                  <w:drawing>
                    <wp:anchor distT="0" distB="0" distL="114300" distR="114300" simplePos="0" relativeHeight="253472768" behindDoc="0" locked="0" layoutInCell="1" allowOverlap="1" wp14:anchorId="43A3E028" wp14:editId="69C496F1">
                      <wp:simplePos x="0" y="0"/>
                      <wp:positionH relativeFrom="column">
                        <wp:posOffset>903605</wp:posOffset>
                      </wp:positionH>
                      <wp:positionV relativeFrom="paragraph">
                        <wp:posOffset>8255</wp:posOffset>
                      </wp:positionV>
                      <wp:extent cx="312420" cy="331470"/>
                      <wp:effectExtent l="0" t="0" r="11430" b="36830"/>
                      <wp:wrapNone/>
                      <wp:docPr id="19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E7A2EFB" w14:textId="4041749E" w:rsidR="00926BD0" w:rsidRPr="005622B7" w:rsidRDefault="00926BD0" w:rsidP="00E121E9">
                                  <w:pPr>
                                    <w:ind w:hanging="2"/>
                                    <w:jc w:val="center"/>
                                    <w:rPr>
                                      <w:rFonts w:ascii="Arial" w:hAnsi="Arial"/>
                                      <w:caps/>
                                      <w:color w:val="000000"/>
                                      <w:sz w:val="24"/>
                                      <w:szCs w:val="24"/>
                                      <w:lang w:val="es-ES_tradnl"/>
                                    </w:rPr>
                                  </w:pPr>
                                  <w:r>
                                    <w:rPr>
                                      <w:rFonts w:ascii="Arial" w:hAnsi="Arial"/>
                                      <w:caps/>
                                      <w:color w:val="000000"/>
                                      <w:sz w:val="24"/>
                                      <w:szCs w:val="24"/>
                                      <w:lang w:val="es-ES_tradnl"/>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A3E028" id="_x0000_s1110" type="#_x0000_t177" alt="&quot;&quot;" style="position:absolute;left:0;text-align:left;margin-left:71.15pt;margin-top:.65pt;width:24.6pt;height:26.1pt;z-index:2534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">
                      <v:shadow color="black" opacity=".5" offset="6pt,-6pt"/>
                      <v:textbox>
                        <w:txbxContent>
                          <w:p w14:paraId="4E7A2EFB" w14:textId="4041749E" w:rsidR="00926BD0" w:rsidRPr="005622B7" w:rsidRDefault="00926BD0" w:rsidP="00E121E9">
                            <w:pPr>
                              <w:ind w:hanging="2"/>
                              <w:jc w:val="center"/>
                              <w:rPr>
                                <w:rFonts w:ascii="Arial" w:hAnsi="Arial"/>
                                <w:caps/>
                                <w:color w:val="000000"/>
                                <w:sz w:val="24"/>
                                <w:szCs w:val="24"/>
                                <w:lang w:val="es-ES_tradnl"/>
                              </w:rPr>
                            </w:pPr>
                            <w:r>
                              <w:rPr>
                                <w:rFonts w:ascii="Arial" w:hAnsi="Arial"/>
                                <w:caps/>
                                <w:color w:val="000000"/>
                                <w:sz w:val="24"/>
                                <w:szCs w:val="24"/>
                                <w:lang w:val="es-ES_tradnl"/>
                              </w:rPr>
                              <w:t>I</w:t>
                            </w:r>
                          </w:p>
                        </w:txbxContent>
                      </v:textbox>
                    </v:shape>
                  </w:pict>
                </mc:Fallback>
              </mc:AlternateContent>
            </w:r>
          </w:p>
          <w:p w14:paraId="72E6267C" w14:textId="60344D23" w:rsidR="00926BD0" w:rsidRPr="00C65BDA" w:rsidRDefault="00926BD0"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299" distR="114299" simplePos="0" relativeHeight="253471744" behindDoc="0" locked="0" layoutInCell="1" allowOverlap="1" wp14:anchorId="54EA4196" wp14:editId="6F6F4D96">
                      <wp:simplePos x="0" y="0"/>
                      <wp:positionH relativeFrom="column">
                        <wp:posOffset>1062990</wp:posOffset>
                      </wp:positionH>
                      <wp:positionV relativeFrom="paragraph">
                        <wp:posOffset>12700</wp:posOffset>
                      </wp:positionV>
                      <wp:extent cx="0" cy="296545"/>
                      <wp:effectExtent l="76200" t="0" r="38100" b="46355"/>
                      <wp:wrapNone/>
                      <wp:docPr id="13" name="Conector recto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wps:spPr>
                            <wps:bodyPr/>
                          </wps:wsp>
                        </a:graphicData>
                      </a:graphic>
                      <wp14:sizeRelH relativeFrom="margin">
                        <wp14:pctWidth>0</wp14:pctWidth>
                      </wp14:sizeRelH>
                      <wp14:sizeRelV relativeFrom="margin">
                        <wp14:pctHeight>0</wp14:pctHeight>
                      </wp14:sizeRelV>
                    </wp:anchor>
                  </w:drawing>
                </mc:Choice>
                <mc:Fallback>
                  <w:pict>
                    <v:line w14:anchorId="39EC3DEC" id="Conector recto 13" o:spid="_x0000_s1026" alt="&quot;&quot;" style="position:absolute;flip:x;z-index:253471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3.7pt,1pt" to="83.7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">
                      <v:stroke endarrow="block"/>
                    </v:line>
                  </w:pict>
                </mc:Fallback>
              </mc:AlternateContent>
            </w:r>
          </w:p>
          <w:p w14:paraId="025F60A1" w14:textId="043BE426" w:rsidR="00926BD0" w:rsidRPr="00C65BDA" w:rsidRDefault="00926BD0"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473792" behindDoc="1" locked="0" layoutInCell="1" allowOverlap="1" wp14:anchorId="5D2561EB" wp14:editId="4101D867">
                      <wp:simplePos x="0" y="0"/>
                      <wp:positionH relativeFrom="column">
                        <wp:posOffset>1062990</wp:posOffset>
                      </wp:positionH>
                      <wp:positionV relativeFrom="paragraph">
                        <wp:posOffset>667385</wp:posOffset>
                      </wp:positionV>
                      <wp:extent cx="0" cy="241300"/>
                      <wp:effectExtent l="76200" t="0" r="57150" b="63500"/>
                      <wp:wrapNone/>
                      <wp:docPr id="196" name="Conector recto de flecha 1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9E14E5" id="Conector recto de flecha 196" o:spid="_x0000_s1026" type="#_x0000_t32" alt="&quot;&quot;" style="position:absolute;margin-left:83.7pt;margin-top:52.55pt;width:0;height:19pt;z-index:-24984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" strokecolor="black [3200]" strokeweight=".5pt">
                      <v:stroke endarrow="block" joinstyle="miter"/>
                    </v:shape>
                  </w:pict>
                </mc:Fallback>
              </mc:AlternateContent>
            </w:r>
            <w:r>
              <w:rPr>
                <w:noProof/>
                <w:lang w:eastAsia="es-CO"/>
              </w:rPr>
              <mc:AlternateContent>
                <mc:Choice Requires="wps">
                  <w:drawing>
                    <wp:anchor distT="0" distB="0" distL="114300" distR="114300" simplePos="0" relativeHeight="253470720" behindDoc="0" locked="0" layoutInCell="1" allowOverlap="1" wp14:anchorId="39E30C88" wp14:editId="2C533A01">
                      <wp:simplePos x="0" y="0"/>
                      <wp:positionH relativeFrom="column">
                        <wp:posOffset>62230</wp:posOffset>
                      </wp:positionH>
                      <wp:positionV relativeFrom="paragraph">
                        <wp:posOffset>179070</wp:posOffset>
                      </wp:positionV>
                      <wp:extent cx="1999615" cy="546100"/>
                      <wp:effectExtent l="0" t="0" r="19685" b="25400"/>
                      <wp:wrapNone/>
                      <wp:docPr id="12" name="Rectángulo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5461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0BDA754" w14:textId="373226AF" w:rsidR="00926BD0" w:rsidRPr="00C65BDA" w:rsidRDefault="00926BD0" w:rsidP="00847B5D">
                                  <w:pPr>
                                    <w:jc w:val="both"/>
                                    <w:rPr>
                                      <w:rFonts w:ascii="Arial" w:hAnsi="Arial"/>
                                      <w:sz w:val="20"/>
                                      <w:szCs w:val="20"/>
                                    </w:rPr>
                                  </w:pPr>
                                  <w:r w:rsidRPr="002043F3">
                                    <w:rPr>
                                      <w:rFonts w:ascii="Arial" w:hAnsi="Arial"/>
                                      <w:b/>
                                      <w:bCs/>
                                      <w:sz w:val="20"/>
                                      <w:szCs w:val="20"/>
                                    </w:rPr>
                                    <w:t>Publicar respuesta a las observaciones al PCD electrónico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30C88" id="Rectángulo 12" o:spid="_x0000_s1111" alt="&quot;&quot;" style="position:absolute;left:0;text-align:left;margin-left:4.9pt;margin-top:14.1pt;width:157.45pt;height:43pt;z-index:2534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" fillcolor="window" strokecolor="windowText" strokeweight=".25pt">
                      <v:path arrowok="t"/>
                      <v:textbox>
                        <w:txbxContent>
                          <w:p w14:paraId="30BDA754" w14:textId="373226AF" w:rsidR="00926BD0" w:rsidRPr="00C65BDA" w:rsidRDefault="00926BD0" w:rsidP="00847B5D">
                            <w:pPr>
                              <w:jc w:val="both"/>
                              <w:rPr>
                                <w:rFonts w:ascii="Arial" w:hAnsi="Arial"/>
                                <w:sz w:val="20"/>
                                <w:szCs w:val="20"/>
                              </w:rPr>
                            </w:pPr>
                            <w:r w:rsidRPr="002043F3">
                              <w:rPr>
                                <w:rFonts w:ascii="Arial" w:hAnsi="Arial"/>
                                <w:b/>
                                <w:bCs/>
                                <w:sz w:val="20"/>
                                <w:szCs w:val="20"/>
                              </w:rPr>
                              <w:t xml:space="preserve">Publicar respuesta a las observaciones al </w:t>
                            </w:r>
                            <w:proofErr w:type="spellStart"/>
                            <w:r w:rsidRPr="002043F3">
                              <w:rPr>
                                <w:rFonts w:ascii="Arial" w:hAnsi="Arial"/>
                                <w:b/>
                                <w:bCs/>
                                <w:sz w:val="20"/>
                                <w:szCs w:val="20"/>
                              </w:rPr>
                              <w:t>PCD</w:t>
                            </w:r>
                            <w:proofErr w:type="spellEnd"/>
                            <w:r w:rsidRPr="002043F3">
                              <w:rPr>
                                <w:rFonts w:ascii="Arial" w:hAnsi="Arial"/>
                                <w:b/>
                                <w:bCs/>
                                <w:sz w:val="20"/>
                                <w:szCs w:val="20"/>
                              </w:rPr>
                              <w:t xml:space="preserve"> electrónico</w:t>
                            </w:r>
                          </w:p>
                        </w:txbxContent>
                      </v:textbox>
                    </v:rect>
                  </w:pict>
                </mc:Fallback>
              </mc:AlternateContent>
            </w:r>
          </w:p>
        </w:tc>
        <w:tc>
          <w:tcPr>
            <w:tcW w:w="927" w:type="pct"/>
            <w:vAlign w:val="center"/>
          </w:tcPr>
          <w:p w14:paraId="200AC473" w14:textId="2A12FCE1" w:rsidR="00926BD0" w:rsidRPr="00C65BDA" w:rsidRDefault="00926BD0" w:rsidP="00926BD0">
            <w:pPr>
              <w:tabs>
                <w:tab w:val="left" w:pos="284"/>
              </w:tabs>
              <w:spacing w:after="0" w:line="240" w:lineRule="auto"/>
              <w:jc w:val="center"/>
              <w:rPr>
                <w:rFonts w:ascii="Arial" w:hAnsi="Arial"/>
              </w:rPr>
            </w:pPr>
            <w:r w:rsidRPr="005928BE">
              <w:rPr>
                <w:rFonts w:ascii="Arial" w:hAnsi="Arial"/>
                <w:sz w:val="20"/>
                <w:szCs w:val="20"/>
              </w:rPr>
              <w:t>Profesional designado de la OJ.</w:t>
            </w:r>
          </w:p>
        </w:tc>
        <w:tc>
          <w:tcPr>
            <w:tcW w:w="913" w:type="pct"/>
            <w:vAlign w:val="center"/>
          </w:tcPr>
          <w:p w14:paraId="41E54BC2" w14:textId="325D78C4" w:rsidR="00926BD0" w:rsidRPr="00C65BDA" w:rsidRDefault="00926BD0" w:rsidP="00926BD0">
            <w:pPr>
              <w:tabs>
                <w:tab w:val="left" w:pos="284"/>
              </w:tabs>
              <w:spacing w:after="0" w:line="240" w:lineRule="auto"/>
              <w:jc w:val="both"/>
              <w:rPr>
                <w:rFonts w:ascii="Arial" w:hAnsi="Arial"/>
                <w:sz w:val="24"/>
                <w:szCs w:val="24"/>
              </w:rPr>
            </w:pPr>
            <w:r w:rsidRPr="005928BE">
              <w:rPr>
                <w:rFonts w:ascii="Arial" w:hAnsi="Arial"/>
                <w:sz w:val="20"/>
                <w:szCs w:val="20"/>
              </w:rPr>
              <w:t>Documento Respuestas a observaciones</w:t>
            </w:r>
          </w:p>
        </w:tc>
        <w:tc>
          <w:tcPr>
            <w:tcW w:w="1179" w:type="pct"/>
          </w:tcPr>
          <w:p w14:paraId="2A83ADF7" w14:textId="70B6C697" w:rsidR="00926BD0" w:rsidRPr="00C65BDA" w:rsidRDefault="00926BD0" w:rsidP="00926BD0">
            <w:pPr>
              <w:tabs>
                <w:tab w:val="left" w:pos="284"/>
              </w:tabs>
              <w:spacing w:after="0" w:line="240" w:lineRule="auto"/>
              <w:jc w:val="both"/>
              <w:rPr>
                <w:rFonts w:ascii="Arial" w:hAnsi="Arial"/>
              </w:rPr>
            </w:pPr>
            <w:r w:rsidRPr="006974BB">
              <w:rPr>
                <w:rFonts w:ascii="Arial" w:hAnsi="Arial"/>
                <w:sz w:val="20"/>
                <w:szCs w:val="20"/>
              </w:rPr>
              <w:t xml:space="preserve">El profesional designado de la </w:t>
            </w:r>
            <w:r>
              <w:rPr>
                <w:rFonts w:ascii="Arial" w:hAnsi="Arial"/>
                <w:sz w:val="20"/>
                <w:szCs w:val="20"/>
              </w:rPr>
              <w:t>OJ</w:t>
            </w:r>
            <w:r w:rsidRPr="006974BB">
              <w:rPr>
                <w:rFonts w:ascii="Arial" w:hAnsi="Arial"/>
                <w:sz w:val="20"/>
                <w:szCs w:val="20"/>
              </w:rPr>
              <w:t xml:space="preserve"> publica el documento de respuestas a las observaciones al pliego de condiciones definitivo electrónico en el SECOP II.</w:t>
            </w:r>
          </w:p>
        </w:tc>
      </w:tr>
      <w:tr w:rsidR="00926BD0" w:rsidRPr="00C65BDA" w14:paraId="41E453F1" w14:textId="77777777" w:rsidTr="00C80FAD">
        <w:trPr>
          <w:trHeight w:val="2538"/>
        </w:trPr>
        <w:tc>
          <w:tcPr>
            <w:tcW w:w="263" w:type="pct"/>
            <w:vAlign w:val="center"/>
          </w:tcPr>
          <w:p w14:paraId="6BA143E2" w14:textId="277F82A6" w:rsidR="00926BD0" w:rsidRPr="001D6C7E" w:rsidRDefault="00926BD0" w:rsidP="00926BD0">
            <w:pPr>
              <w:tabs>
                <w:tab w:val="left" w:pos="284"/>
              </w:tabs>
              <w:spacing w:after="0" w:line="240" w:lineRule="auto"/>
              <w:rPr>
                <w:rFonts w:asciiTheme="minorBidi" w:hAnsiTheme="minorBidi" w:cstheme="minorBidi"/>
                <w:noProof/>
              </w:rPr>
            </w:pPr>
          </w:p>
        </w:tc>
        <w:tc>
          <w:tcPr>
            <w:tcW w:w="1718" w:type="pct"/>
          </w:tcPr>
          <w:p w14:paraId="2D343295" w14:textId="3F0CF491" w:rsidR="00926BD0" w:rsidRDefault="00BE7D6B"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474816" behindDoc="0" locked="0" layoutInCell="1" allowOverlap="1" wp14:anchorId="2CD3E735" wp14:editId="7E119903">
                      <wp:simplePos x="0" y="0"/>
                      <wp:positionH relativeFrom="column">
                        <wp:posOffset>139700</wp:posOffset>
                      </wp:positionH>
                      <wp:positionV relativeFrom="paragraph">
                        <wp:posOffset>163830</wp:posOffset>
                      </wp:positionV>
                      <wp:extent cx="1816100" cy="1377950"/>
                      <wp:effectExtent l="19050" t="19050" r="31750" b="31750"/>
                      <wp:wrapNone/>
                      <wp:docPr id="185" name="Diagrama de flujo: decisión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1377950"/>
                              </a:xfrm>
                              <a:prstGeom prst="flowChartDecision">
                                <a:avLst/>
                              </a:prstGeom>
                              <a:solidFill>
                                <a:srgbClr val="FFFFFF"/>
                              </a:solidFill>
                              <a:ln w="9525">
                                <a:solidFill>
                                  <a:srgbClr val="000000"/>
                                </a:solidFill>
                                <a:miter lim="800000"/>
                                <a:headEnd/>
                                <a:tailEnd/>
                              </a:ln>
                              <a:effectLst/>
                            </wps:spPr>
                            <wps:txbx>
                              <w:txbxContent>
                                <w:p w14:paraId="25210736" w14:textId="787AA5CF" w:rsidR="00926BD0" w:rsidRPr="00051AB1" w:rsidRDefault="00926BD0" w:rsidP="00165A92">
                                  <w:pPr>
                                    <w:jc w:val="center"/>
                                    <w:rPr>
                                      <w:rFonts w:ascii="Arial" w:hAnsi="Arial"/>
                                      <w:lang w:val="es-MX"/>
                                    </w:rPr>
                                  </w:pPr>
                                  <w:r>
                                    <w:rPr>
                                      <w:rFonts w:ascii="Arial" w:hAnsi="Arial"/>
                                      <w:lang w:val="es-MX"/>
                                    </w:rPr>
                                    <w:t>¿</w:t>
                                  </w:r>
                                  <w:r>
                                    <w:rPr>
                                      <w:rFonts w:ascii="Arial" w:hAnsi="Arial"/>
                                      <w:color w:val="000000" w:themeColor="text1"/>
                                      <w:sz w:val="20"/>
                                      <w:szCs w:val="20"/>
                                      <w:lang w:val="es-ES"/>
                                    </w:rPr>
                                    <w:t>Hay lugar a la expedición de adendas</w:t>
                                  </w:r>
                                  <w:r>
                                    <w:rPr>
                                      <w:rFonts w:ascii="Arial" w:hAnsi="Arial"/>
                                      <w:sz w:val="20"/>
                                      <w:szCs w:val="20"/>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CD3E735" id="Diagrama de flujo: decisión 185" o:spid="_x0000_s1112" type="#_x0000_t110" alt="&quot;&quot;" style="position:absolute;left:0;text-align:left;margin-left:11pt;margin-top:12.9pt;width:143pt;height:108.5pt;z-index:2534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">
                      <v:textbox inset="0,0,0,0">
                        <w:txbxContent>
                          <w:p w14:paraId="25210736" w14:textId="787AA5CF" w:rsidR="00926BD0" w:rsidRPr="00051AB1" w:rsidRDefault="00926BD0" w:rsidP="00165A92">
                            <w:pPr>
                              <w:jc w:val="center"/>
                              <w:rPr>
                                <w:rFonts w:ascii="Arial" w:hAnsi="Arial"/>
                                <w:lang w:val="es-MX"/>
                              </w:rPr>
                            </w:pPr>
                            <w:r>
                              <w:rPr>
                                <w:rFonts w:ascii="Arial" w:hAnsi="Arial"/>
                                <w:lang w:val="es-MX"/>
                              </w:rPr>
                              <w:t>¿</w:t>
                            </w:r>
                            <w:r>
                              <w:rPr>
                                <w:rFonts w:ascii="Arial" w:hAnsi="Arial"/>
                                <w:color w:val="000000" w:themeColor="text1"/>
                                <w:sz w:val="20"/>
                                <w:szCs w:val="20"/>
                                <w:lang w:val="es-ES"/>
                              </w:rPr>
                              <w:t>Hay lugar a la expedición de adendas</w:t>
                            </w:r>
                            <w:r>
                              <w:rPr>
                                <w:rFonts w:ascii="Arial" w:hAnsi="Arial"/>
                                <w:sz w:val="20"/>
                                <w:szCs w:val="20"/>
                              </w:rPr>
                              <w:t>?</w:t>
                            </w:r>
                          </w:p>
                        </w:txbxContent>
                      </v:textbox>
                    </v:shape>
                  </w:pict>
                </mc:Fallback>
              </mc:AlternateContent>
            </w:r>
            <w:r w:rsidR="00926BD0">
              <w:rPr>
                <w:noProof/>
                <w:lang w:eastAsia="es-CO"/>
              </w:rPr>
              <mc:AlternateContent>
                <mc:Choice Requires="wps">
                  <w:drawing>
                    <wp:anchor distT="0" distB="0" distL="114300" distR="114300" simplePos="0" relativeHeight="253476864" behindDoc="1" locked="0" layoutInCell="1" allowOverlap="1" wp14:anchorId="0053C765" wp14:editId="04B5F140">
                      <wp:simplePos x="0" y="0"/>
                      <wp:positionH relativeFrom="column">
                        <wp:posOffset>1342390</wp:posOffset>
                      </wp:positionH>
                      <wp:positionV relativeFrom="paragraph">
                        <wp:posOffset>100330</wp:posOffset>
                      </wp:positionV>
                      <wp:extent cx="368300" cy="330200"/>
                      <wp:effectExtent l="0" t="0" r="0" b="0"/>
                      <wp:wrapNone/>
                      <wp:docPr id="183" name="Cuadro de texto 1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8300" cy="330200"/>
                              </a:xfrm>
                              <a:prstGeom prst="rect">
                                <a:avLst/>
                              </a:prstGeom>
                              <a:solidFill>
                                <a:schemeClr val="lt1"/>
                              </a:solidFill>
                              <a:ln w="6350">
                                <a:noFill/>
                              </a:ln>
                            </wps:spPr>
                            <wps:txbx>
                              <w:txbxContent>
                                <w:p w14:paraId="480CEC8B" w14:textId="77777777" w:rsidR="00926BD0" w:rsidRPr="002D0A5D" w:rsidRDefault="00926BD0" w:rsidP="00A43FA0">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3C765" id="Cuadro de texto 183" o:spid="_x0000_s1113" type="#_x0000_t202" alt="&quot;&quot;" style="position:absolute;left:0;text-align:left;margin-left:105.7pt;margin-top:7.9pt;width:29pt;height:26pt;z-index:-24983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" fillcolor="white [3201]" stroked="f" strokeweight=".5pt">
                      <v:textbox>
                        <w:txbxContent>
                          <w:p w14:paraId="480CEC8B" w14:textId="77777777" w:rsidR="00926BD0" w:rsidRPr="002D0A5D" w:rsidRDefault="00926BD0" w:rsidP="00A43FA0">
                            <w:pPr>
                              <w:rPr>
                                <w:rFonts w:asciiTheme="minorBidi" w:hAnsiTheme="minorBidi" w:cstheme="minorBidi"/>
                              </w:rPr>
                            </w:pPr>
                            <w:r>
                              <w:rPr>
                                <w:rFonts w:asciiTheme="minorBidi" w:hAnsiTheme="minorBidi" w:cstheme="minorBidi"/>
                              </w:rPr>
                              <w:t>No</w:t>
                            </w:r>
                          </w:p>
                        </w:txbxContent>
                      </v:textbox>
                    </v:shape>
                  </w:pict>
                </mc:Fallback>
              </mc:AlternateContent>
            </w:r>
          </w:p>
          <w:p w14:paraId="7D0AA16D" w14:textId="3B19EFAC" w:rsidR="00926BD0" w:rsidRPr="00C65BDA" w:rsidRDefault="00BE7D6B"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551616" behindDoc="1" locked="0" layoutInCell="1" allowOverlap="1" wp14:anchorId="6D0C5FB1" wp14:editId="556FDF63">
                      <wp:simplePos x="0" y="0"/>
                      <wp:positionH relativeFrom="column">
                        <wp:posOffset>1033780</wp:posOffset>
                      </wp:positionH>
                      <wp:positionV relativeFrom="paragraph">
                        <wp:posOffset>1137920</wp:posOffset>
                      </wp:positionV>
                      <wp:extent cx="0" cy="596900"/>
                      <wp:effectExtent l="76200" t="0" r="57150" b="50800"/>
                      <wp:wrapNone/>
                      <wp:docPr id="1850296683"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96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08E945" id="Conector recto de flecha 3" o:spid="_x0000_s1026" type="#_x0000_t32" alt="&quot;&quot;" style="position:absolute;margin-left:81.4pt;margin-top:89.6pt;width:0;height:47pt;z-index:-24976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" strokecolor="black [3200]" strokeweight=".5pt">
                      <v:stroke endarrow="block" joinstyle="miter"/>
                    </v:shape>
                  </w:pict>
                </mc:Fallback>
              </mc:AlternateContent>
            </w:r>
            <w:r w:rsidR="00926BD0">
              <w:rPr>
                <w:noProof/>
                <w:lang w:eastAsia="es-CO"/>
              </w:rPr>
              <mc:AlternateContent>
                <mc:Choice Requires="wps">
                  <w:drawing>
                    <wp:anchor distT="0" distB="0" distL="114300" distR="114300" simplePos="0" relativeHeight="253475840" behindDoc="0" locked="0" layoutInCell="1" allowOverlap="1" wp14:anchorId="686DDC59" wp14:editId="1D3A8506">
                      <wp:simplePos x="0" y="0"/>
                      <wp:positionH relativeFrom="column">
                        <wp:posOffset>1623060</wp:posOffset>
                      </wp:positionH>
                      <wp:positionV relativeFrom="paragraph">
                        <wp:posOffset>60325</wp:posOffset>
                      </wp:positionV>
                      <wp:extent cx="527050" cy="387350"/>
                      <wp:effectExtent l="0" t="0" r="25400" b="12700"/>
                      <wp:wrapNone/>
                      <wp:docPr id="198" name="Diagrama de flujo: conector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050" cy="38735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0EB96028" w14:textId="05F12052" w:rsidR="00926BD0" w:rsidRPr="00C65BDA" w:rsidRDefault="00926BD0"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DDC59" id="Diagrama de flujo: conector 198" o:spid="_x0000_s1114" type="#_x0000_t120" alt="&quot;&quot;" style="position:absolute;left:0;text-align:left;margin-left:127.8pt;margin-top:4.75pt;width:41.5pt;height:30.5pt;z-index:2534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" fillcolor="window" strokecolor="windowText">
                      <v:stroke joinstyle="miter"/>
                      <v:path arrowok="t"/>
                      <v:textbox>
                        <w:txbxContent>
                          <w:p w14:paraId="0EB96028" w14:textId="05F12052" w:rsidR="00926BD0" w:rsidRPr="00C65BDA" w:rsidRDefault="00926BD0"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27</w:t>
                            </w:r>
                          </w:p>
                        </w:txbxContent>
                      </v:textbox>
                    </v:shape>
                  </w:pict>
                </mc:Fallback>
              </mc:AlternateContent>
            </w:r>
            <w:r w:rsidR="00926BD0">
              <w:rPr>
                <w:noProof/>
                <w:lang w:eastAsia="es-CO"/>
              </w:rPr>
              <mc:AlternateContent>
                <mc:Choice Requires="wps">
                  <w:drawing>
                    <wp:anchor distT="0" distB="0" distL="114300" distR="114300" simplePos="0" relativeHeight="253477888" behindDoc="1" locked="0" layoutInCell="1" allowOverlap="1" wp14:anchorId="411FE2CE" wp14:editId="72C9AC7E">
                      <wp:simplePos x="0" y="0"/>
                      <wp:positionH relativeFrom="column">
                        <wp:posOffset>449580</wp:posOffset>
                      </wp:positionH>
                      <wp:positionV relativeFrom="paragraph">
                        <wp:posOffset>1055370</wp:posOffset>
                      </wp:positionV>
                      <wp:extent cx="450850" cy="279400"/>
                      <wp:effectExtent l="0" t="0" r="6350" b="6350"/>
                      <wp:wrapNone/>
                      <wp:docPr id="200" name="Cuadro de texto 2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0850" cy="279400"/>
                              </a:xfrm>
                              <a:prstGeom prst="rect">
                                <a:avLst/>
                              </a:prstGeom>
                              <a:solidFill>
                                <a:schemeClr val="lt1"/>
                              </a:solidFill>
                              <a:ln w="6350">
                                <a:noFill/>
                              </a:ln>
                            </wps:spPr>
                            <wps:txbx>
                              <w:txbxContent>
                                <w:p w14:paraId="4FEE5ADB" w14:textId="4860FB85" w:rsidR="00926BD0" w:rsidRPr="00CB0974" w:rsidRDefault="00926BD0">
                                  <w:pPr>
                                    <w:rPr>
                                      <w:rFonts w:asciiTheme="minorBidi" w:hAnsiTheme="minorBidi" w:cstheme="minorBidi"/>
                                    </w:rPr>
                                  </w:pPr>
                                  <w:r w:rsidRPr="00CB0974">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1FE2CE" id="Cuadro de texto 200" o:spid="_x0000_s1115" type="#_x0000_t202" alt="&quot;&quot;" style="position:absolute;left:0;text-align:left;margin-left:35.4pt;margin-top:83.1pt;width:35.5pt;height:22pt;z-index:-24983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" fillcolor="white [3201]" stroked="f" strokeweight=".5pt">
                      <v:textbox>
                        <w:txbxContent>
                          <w:p w14:paraId="4FEE5ADB" w14:textId="4860FB85" w:rsidR="00926BD0" w:rsidRPr="00CB0974" w:rsidRDefault="00926BD0">
                            <w:pPr>
                              <w:rPr>
                                <w:rFonts w:asciiTheme="minorBidi" w:hAnsiTheme="minorBidi" w:cstheme="minorBidi"/>
                              </w:rPr>
                            </w:pPr>
                            <w:r w:rsidRPr="00CB0974">
                              <w:rPr>
                                <w:rFonts w:asciiTheme="minorBidi" w:hAnsiTheme="minorBidi" w:cstheme="minorBidi"/>
                              </w:rPr>
                              <w:t>Si</w:t>
                            </w:r>
                          </w:p>
                        </w:txbxContent>
                      </v:textbox>
                    </v:shape>
                  </w:pict>
                </mc:Fallback>
              </mc:AlternateContent>
            </w:r>
          </w:p>
        </w:tc>
        <w:tc>
          <w:tcPr>
            <w:tcW w:w="927" w:type="pct"/>
          </w:tcPr>
          <w:p w14:paraId="1BDFD2CD" w14:textId="57FDD94C" w:rsidR="00926BD0" w:rsidRPr="00C65BDA" w:rsidRDefault="00926BD0" w:rsidP="00926BD0">
            <w:pPr>
              <w:tabs>
                <w:tab w:val="left" w:pos="284"/>
              </w:tabs>
              <w:spacing w:after="0" w:line="240" w:lineRule="auto"/>
              <w:jc w:val="center"/>
              <w:rPr>
                <w:rFonts w:ascii="Arial" w:hAnsi="Arial"/>
              </w:rPr>
            </w:pPr>
          </w:p>
        </w:tc>
        <w:tc>
          <w:tcPr>
            <w:tcW w:w="913" w:type="pct"/>
          </w:tcPr>
          <w:p w14:paraId="3F2848B4" w14:textId="77777777" w:rsidR="00926BD0" w:rsidRPr="00C65BDA" w:rsidRDefault="00926BD0" w:rsidP="00926BD0">
            <w:pPr>
              <w:tabs>
                <w:tab w:val="left" w:pos="284"/>
              </w:tabs>
              <w:spacing w:after="0" w:line="240" w:lineRule="auto"/>
              <w:jc w:val="both"/>
              <w:rPr>
                <w:rFonts w:ascii="Arial" w:hAnsi="Arial"/>
                <w:sz w:val="24"/>
                <w:szCs w:val="24"/>
              </w:rPr>
            </w:pPr>
          </w:p>
        </w:tc>
        <w:tc>
          <w:tcPr>
            <w:tcW w:w="1179" w:type="pct"/>
          </w:tcPr>
          <w:p w14:paraId="6B51F301" w14:textId="27FAB4FB" w:rsidR="00926BD0" w:rsidRPr="00C65BDA" w:rsidRDefault="00926BD0" w:rsidP="00926BD0">
            <w:pPr>
              <w:tabs>
                <w:tab w:val="left" w:pos="284"/>
              </w:tabs>
              <w:spacing w:after="0" w:line="240" w:lineRule="auto"/>
              <w:jc w:val="both"/>
              <w:rPr>
                <w:rFonts w:ascii="Arial" w:hAnsi="Arial"/>
              </w:rPr>
            </w:pPr>
          </w:p>
        </w:tc>
      </w:tr>
      <w:tr w:rsidR="00926BD0" w:rsidRPr="00C65BDA" w14:paraId="0888CEF6" w14:textId="77777777" w:rsidTr="008071C4">
        <w:trPr>
          <w:trHeight w:val="2256"/>
        </w:trPr>
        <w:tc>
          <w:tcPr>
            <w:tcW w:w="263" w:type="pct"/>
            <w:vAlign w:val="center"/>
          </w:tcPr>
          <w:p w14:paraId="7C7E2AA2" w14:textId="43F9E510" w:rsidR="00926BD0" w:rsidRPr="001D6C7E" w:rsidRDefault="00926BD0" w:rsidP="00926BD0">
            <w:pPr>
              <w:tabs>
                <w:tab w:val="left" w:pos="284"/>
              </w:tabs>
              <w:spacing w:after="0" w:line="240" w:lineRule="auto"/>
              <w:jc w:val="center"/>
              <w:rPr>
                <w:rFonts w:asciiTheme="minorBidi" w:hAnsiTheme="minorBidi" w:cstheme="minorBidi"/>
                <w:noProof/>
              </w:rPr>
            </w:pPr>
            <w:r>
              <w:rPr>
                <w:rFonts w:asciiTheme="minorBidi" w:hAnsiTheme="minorBidi" w:cstheme="minorBidi"/>
                <w:noProof/>
              </w:rPr>
              <w:t>25</w:t>
            </w:r>
          </w:p>
        </w:tc>
        <w:tc>
          <w:tcPr>
            <w:tcW w:w="1718" w:type="pct"/>
          </w:tcPr>
          <w:p w14:paraId="3612EBFA" w14:textId="6CFFE233" w:rsidR="00926BD0" w:rsidRPr="00C65BDA" w:rsidRDefault="00926BD0" w:rsidP="00926BD0">
            <w:pPr>
              <w:tabs>
                <w:tab w:val="left" w:pos="284"/>
              </w:tabs>
              <w:spacing w:after="0" w:line="240" w:lineRule="auto"/>
              <w:jc w:val="both"/>
              <w:rPr>
                <w:rFonts w:ascii="Arial" w:hAnsi="Arial"/>
                <w:noProof/>
                <w:sz w:val="24"/>
                <w:szCs w:val="24"/>
                <w:lang w:eastAsia="es-CO"/>
              </w:rPr>
            </w:pPr>
          </w:p>
          <w:p w14:paraId="0EF3B129" w14:textId="4480F647" w:rsidR="00926BD0" w:rsidRPr="00C65BDA" w:rsidRDefault="00A622E1"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478912" behindDoc="0" locked="0" layoutInCell="1" allowOverlap="1" wp14:anchorId="6376ABBB" wp14:editId="326D814F">
                      <wp:simplePos x="0" y="0"/>
                      <wp:positionH relativeFrom="column">
                        <wp:posOffset>62230</wp:posOffset>
                      </wp:positionH>
                      <wp:positionV relativeFrom="paragraph">
                        <wp:posOffset>269240</wp:posOffset>
                      </wp:positionV>
                      <wp:extent cx="1999615" cy="1206500"/>
                      <wp:effectExtent l="0" t="0" r="19685" b="12700"/>
                      <wp:wrapNone/>
                      <wp:docPr id="7" name="Rectángulo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12065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084F5B50" w14:textId="318275D6" w:rsidR="00926BD0" w:rsidRPr="00790A6A" w:rsidRDefault="00926BD0" w:rsidP="00847B5D">
                                  <w:pPr>
                                    <w:jc w:val="both"/>
                                    <w:rPr>
                                      <w:rFonts w:ascii="Arial" w:hAnsi="Arial"/>
                                      <w:sz w:val="20"/>
                                      <w:szCs w:val="20"/>
                                      <w:lang w:val="es-MX"/>
                                    </w:rPr>
                                  </w:pPr>
                                  <w:r w:rsidRPr="002043F3">
                                    <w:rPr>
                                      <w:rFonts w:ascii="Arial" w:hAnsi="Arial"/>
                                      <w:b/>
                                      <w:bCs/>
                                      <w:sz w:val="20"/>
                                      <w:szCs w:val="20"/>
                                    </w:rPr>
                                    <w:t>Solicitar la elaboración de la adenda</w:t>
                                  </w:r>
                                  <w:r>
                                    <w:rPr>
                                      <w:rFonts w:ascii="Arial" w:hAnsi="Arial"/>
                                      <w:b/>
                                      <w:bCs/>
                                      <w:sz w:val="20"/>
                                      <w:szCs w:val="20"/>
                                    </w:rPr>
                                    <w:t xml:space="preserve"> y recibir </w:t>
                                  </w:r>
                                  <w:r w:rsidRPr="007541E2">
                                    <w:rPr>
                                      <w:rFonts w:ascii="Arial" w:hAnsi="Arial"/>
                                      <w:b/>
                                      <w:bCs/>
                                      <w:sz w:val="20"/>
                                      <w:szCs w:val="20"/>
                                    </w:rPr>
                                    <w:t>memorando o correo electrónico de solicitud de adenda y/o anexos</w:t>
                                  </w:r>
                                  <w:r w:rsidR="00BE7D6B">
                                    <w:rPr>
                                      <w:rFonts w:ascii="Arial" w:hAnsi="Arial"/>
                                      <w:b/>
                                      <w:bCs/>
                                      <w:sz w:val="20"/>
                                      <w:szCs w:val="20"/>
                                    </w:rPr>
                                    <w:t xml:space="preserve"> (cuando aplique)</w:t>
                                  </w:r>
                                  <w:r w:rsidR="00A622E1">
                                    <w:rPr>
                                      <w:rFonts w:ascii="Arial" w:hAnsi="Arial"/>
                                      <w:b/>
                                      <w:bCs/>
                                      <w:sz w:val="20"/>
                                      <w:szCs w:val="20"/>
                                    </w:rPr>
                                    <w:t xml:space="preserve"> y registrar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6ABBB" id="Rectángulo 7" o:spid="_x0000_s1116" alt="&quot;&quot;" style="position:absolute;left:0;text-align:left;margin-left:4.9pt;margin-top:21.2pt;width:157.45pt;height:95pt;z-index:2534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" fillcolor="window" strokecolor="windowText" strokeweight=".25pt">
                      <v:path arrowok="t"/>
                      <v:textbox>
                        <w:txbxContent>
                          <w:p w14:paraId="084F5B50" w14:textId="318275D6" w:rsidR="00926BD0" w:rsidRPr="00790A6A" w:rsidRDefault="00926BD0" w:rsidP="00847B5D">
                            <w:pPr>
                              <w:jc w:val="both"/>
                              <w:rPr>
                                <w:rFonts w:ascii="Arial" w:hAnsi="Arial"/>
                                <w:sz w:val="20"/>
                                <w:szCs w:val="20"/>
                                <w:lang w:val="es-MX"/>
                              </w:rPr>
                            </w:pPr>
                            <w:r w:rsidRPr="002043F3">
                              <w:rPr>
                                <w:rFonts w:ascii="Arial" w:hAnsi="Arial"/>
                                <w:b/>
                                <w:bCs/>
                                <w:sz w:val="20"/>
                                <w:szCs w:val="20"/>
                              </w:rPr>
                              <w:t>Solicitar la elaboración de la adenda</w:t>
                            </w:r>
                            <w:r>
                              <w:rPr>
                                <w:rFonts w:ascii="Arial" w:hAnsi="Arial"/>
                                <w:b/>
                                <w:bCs/>
                                <w:sz w:val="20"/>
                                <w:szCs w:val="20"/>
                              </w:rPr>
                              <w:t xml:space="preserve"> y recibir </w:t>
                            </w:r>
                            <w:r w:rsidRPr="007541E2">
                              <w:rPr>
                                <w:rFonts w:ascii="Arial" w:hAnsi="Arial"/>
                                <w:b/>
                                <w:bCs/>
                                <w:sz w:val="20"/>
                                <w:szCs w:val="20"/>
                              </w:rPr>
                              <w:t>memorando o correo electrónico de solicitud de adenda y/o anexos</w:t>
                            </w:r>
                            <w:r w:rsidR="00BE7D6B">
                              <w:rPr>
                                <w:rFonts w:ascii="Arial" w:hAnsi="Arial"/>
                                <w:b/>
                                <w:bCs/>
                                <w:sz w:val="20"/>
                                <w:szCs w:val="20"/>
                              </w:rPr>
                              <w:t xml:space="preserve"> (cuando aplique)</w:t>
                            </w:r>
                            <w:r w:rsidR="00A622E1">
                              <w:rPr>
                                <w:rFonts w:ascii="Arial" w:hAnsi="Arial"/>
                                <w:b/>
                                <w:bCs/>
                                <w:sz w:val="20"/>
                                <w:szCs w:val="20"/>
                              </w:rPr>
                              <w:t xml:space="preserve"> y registrar en el sistema de contratación</w:t>
                            </w:r>
                          </w:p>
                        </w:txbxContent>
                      </v:textbox>
                    </v:rect>
                  </w:pict>
                </mc:Fallback>
              </mc:AlternateContent>
            </w:r>
            <w:r w:rsidR="00926BD0">
              <w:rPr>
                <w:noProof/>
                <w:lang w:eastAsia="es-CO"/>
              </w:rPr>
              <mc:AlternateContent>
                <mc:Choice Requires="wps">
                  <w:drawing>
                    <wp:anchor distT="0" distB="0" distL="114300" distR="114300" simplePos="0" relativeHeight="253483008" behindDoc="1" locked="0" layoutInCell="1" allowOverlap="1" wp14:anchorId="221A4E7C" wp14:editId="5F7CBCFA">
                      <wp:simplePos x="0" y="0"/>
                      <wp:positionH relativeFrom="column">
                        <wp:posOffset>1078230</wp:posOffset>
                      </wp:positionH>
                      <wp:positionV relativeFrom="paragraph">
                        <wp:posOffset>999490</wp:posOffset>
                      </wp:positionV>
                      <wp:extent cx="0" cy="1600200"/>
                      <wp:effectExtent l="76200" t="0" r="95250" b="57150"/>
                      <wp:wrapNone/>
                      <wp:docPr id="204" name="Conector recto de flecha 2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0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B79876" id="Conector recto de flecha 204" o:spid="_x0000_s1026" type="#_x0000_t32" alt="&quot;&quot;" style="position:absolute;margin-left:84.9pt;margin-top:78.7pt;width:0;height:126pt;z-index:-24983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" strokecolor="black [3200]" strokeweight=".5pt">
                      <v:stroke endarrow="block" joinstyle="miter"/>
                    </v:shape>
                  </w:pict>
                </mc:Fallback>
              </mc:AlternateContent>
            </w:r>
          </w:p>
        </w:tc>
        <w:tc>
          <w:tcPr>
            <w:tcW w:w="927" w:type="pct"/>
            <w:vAlign w:val="center"/>
          </w:tcPr>
          <w:p w14:paraId="35E0357B" w14:textId="104A222E" w:rsidR="00926BD0" w:rsidRPr="00C65BDA" w:rsidRDefault="00926BD0" w:rsidP="00926BD0">
            <w:pPr>
              <w:tabs>
                <w:tab w:val="left" w:pos="284"/>
              </w:tabs>
              <w:spacing w:after="0" w:line="240" w:lineRule="auto"/>
              <w:jc w:val="center"/>
              <w:rPr>
                <w:rFonts w:ascii="Arial" w:hAnsi="Arial"/>
              </w:rPr>
            </w:pPr>
            <w:r w:rsidRPr="005928BE">
              <w:rPr>
                <w:rFonts w:ascii="Arial" w:hAnsi="Arial"/>
                <w:sz w:val="20"/>
                <w:szCs w:val="20"/>
              </w:rPr>
              <w:t xml:space="preserve">Profesional designado de la </w:t>
            </w:r>
            <w:proofErr w:type="spellStart"/>
            <w:proofErr w:type="gramStart"/>
            <w:r w:rsidRPr="005928BE">
              <w:rPr>
                <w:rFonts w:ascii="Arial" w:hAnsi="Arial"/>
                <w:sz w:val="20"/>
                <w:szCs w:val="20"/>
              </w:rPr>
              <w:t>OJ.</w:t>
            </w:r>
            <w:r>
              <w:rPr>
                <w:rFonts w:ascii="Arial" w:hAnsi="Arial"/>
                <w:sz w:val="20"/>
                <w:szCs w:val="20"/>
              </w:rPr>
              <w:t>y</w:t>
            </w:r>
            <w:proofErr w:type="spellEnd"/>
            <w:proofErr w:type="gramEnd"/>
            <w:r>
              <w:rPr>
                <w:rFonts w:ascii="Arial" w:hAnsi="Arial"/>
                <w:sz w:val="20"/>
                <w:szCs w:val="20"/>
              </w:rPr>
              <w:t xml:space="preserve"> área solicitante</w:t>
            </w:r>
          </w:p>
        </w:tc>
        <w:tc>
          <w:tcPr>
            <w:tcW w:w="913" w:type="pct"/>
            <w:vAlign w:val="center"/>
          </w:tcPr>
          <w:p w14:paraId="786CF5F4" w14:textId="45D27644" w:rsidR="00926BD0" w:rsidRPr="00CD6E23" w:rsidRDefault="00926BD0" w:rsidP="00926BD0">
            <w:pPr>
              <w:tabs>
                <w:tab w:val="left" w:pos="284"/>
              </w:tabs>
              <w:spacing w:after="0" w:line="240" w:lineRule="auto"/>
              <w:jc w:val="center"/>
              <w:rPr>
                <w:rFonts w:ascii="Arial" w:hAnsi="Arial"/>
                <w:sz w:val="20"/>
                <w:szCs w:val="20"/>
              </w:rPr>
            </w:pPr>
            <w:r w:rsidRPr="005928BE">
              <w:rPr>
                <w:rFonts w:ascii="Arial" w:hAnsi="Arial"/>
                <w:sz w:val="20"/>
                <w:szCs w:val="20"/>
              </w:rPr>
              <w:t>Memorando y/ o correo electrónico</w:t>
            </w:r>
          </w:p>
        </w:tc>
        <w:tc>
          <w:tcPr>
            <w:tcW w:w="1179" w:type="pct"/>
            <w:vAlign w:val="center"/>
          </w:tcPr>
          <w:p w14:paraId="39A84C6D" w14:textId="2BDB078E" w:rsidR="00926BD0" w:rsidRPr="00CD6E23" w:rsidRDefault="00926BD0" w:rsidP="00926BD0">
            <w:pPr>
              <w:tabs>
                <w:tab w:val="left" w:pos="284"/>
              </w:tabs>
              <w:spacing w:after="0" w:line="240" w:lineRule="auto"/>
              <w:jc w:val="both"/>
              <w:rPr>
                <w:rFonts w:ascii="Arial" w:hAnsi="Arial"/>
                <w:sz w:val="20"/>
                <w:szCs w:val="20"/>
              </w:rPr>
            </w:pPr>
            <w:r w:rsidRPr="006974BB">
              <w:rPr>
                <w:rFonts w:ascii="Arial" w:hAnsi="Arial"/>
                <w:sz w:val="20"/>
                <w:szCs w:val="20"/>
              </w:rPr>
              <w:t xml:space="preserve">El área solicita a la </w:t>
            </w:r>
            <w:r>
              <w:rPr>
                <w:rFonts w:ascii="Arial" w:hAnsi="Arial"/>
                <w:sz w:val="20"/>
                <w:szCs w:val="20"/>
              </w:rPr>
              <w:t>OJ</w:t>
            </w:r>
            <w:r w:rsidRPr="006974BB">
              <w:rPr>
                <w:rFonts w:ascii="Arial" w:hAnsi="Arial"/>
                <w:sz w:val="20"/>
                <w:szCs w:val="20"/>
              </w:rPr>
              <w:t xml:space="preserve"> la </w:t>
            </w:r>
            <w:r>
              <w:rPr>
                <w:rFonts w:ascii="Arial" w:hAnsi="Arial"/>
                <w:sz w:val="20"/>
                <w:szCs w:val="20"/>
              </w:rPr>
              <w:t>e</w:t>
            </w:r>
            <w:r w:rsidRPr="006974BB">
              <w:rPr>
                <w:rFonts w:ascii="Arial" w:hAnsi="Arial"/>
                <w:sz w:val="20"/>
                <w:szCs w:val="20"/>
              </w:rPr>
              <w:t>laboración de la adenda</w:t>
            </w:r>
            <w:r>
              <w:rPr>
                <w:rFonts w:ascii="Arial" w:hAnsi="Arial"/>
                <w:sz w:val="20"/>
                <w:szCs w:val="20"/>
              </w:rPr>
              <w:t xml:space="preserve">. </w:t>
            </w:r>
            <w:r w:rsidRPr="005928BE">
              <w:rPr>
                <w:rFonts w:ascii="Arial" w:hAnsi="Arial"/>
                <w:sz w:val="20"/>
                <w:szCs w:val="20"/>
              </w:rPr>
              <w:t>Las adendas pueden generarse de oficio o por solicitud de los interesados, deben contar con la justificación y solicitud por parte de la dependencia.</w:t>
            </w:r>
            <w:r>
              <w:rPr>
                <w:rFonts w:ascii="Arial" w:hAnsi="Arial"/>
                <w:sz w:val="20"/>
                <w:szCs w:val="20"/>
              </w:rPr>
              <w:t xml:space="preserve"> </w:t>
            </w:r>
            <w:r w:rsidRPr="006974BB">
              <w:rPr>
                <w:rFonts w:ascii="Arial" w:hAnsi="Arial"/>
                <w:sz w:val="20"/>
                <w:szCs w:val="20"/>
              </w:rPr>
              <w:t xml:space="preserve"> El profesional de la </w:t>
            </w:r>
            <w:r>
              <w:rPr>
                <w:rFonts w:ascii="Arial" w:hAnsi="Arial"/>
                <w:sz w:val="20"/>
                <w:szCs w:val="20"/>
              </w:rPr>
              <w:t>OJ</w:t>
            </w:r>
            <w:r w:rsidRPr="006974BB">
              <w:rPr>
                <w:rFonts w:ascii="Arial" w:hAnsi="Arial"/>
                <w:sz w:val="20"/>
                <w:szCs w:val="20"/>
              </w:rPr>
              <w:t xml:space="preserve"> revisa el memorando o correo electrónico de solicitud de adenda junto con los anexos</w:t>
            </w:r>
          </w:p>
        </w:tc>
      </w:tr>
      <w:tr w:rsidR="00926BD0" w:rsidRPr="00C65BDA" w14:paraId="49683A6E" w14:textId="77777777" w:rsidTr="00720097">
        <w:trPr>
          <w:trHeight w:val="1936"/>
        </w:trPr>
        <w:tc>
          <w:tcPr>
            <w:tcW w:w="263" w:type="pct"/>
            <w:vAlign w:val="center"/>
          </w:tcPr>
          <w:p w14:paraId="3C14BA50" w14:textId="664C1A85" w:rsidR="00926BD0" w:rsidRPr="001D6C7E" w:rsidRDefault="00926BD0" w:rsidP="00926BD0">
            <w:pPr>
              <w:tabs>
                <w:tab w:val="left" w:pos="284"/>
              </w:tabs>
              <w:spacing w:after="0" w:line="240" w:lineRule="auto"/>
              <w:jc w:val="center"/>
              <w:rPr>
                <w:rFonts w:asciiTheme="minorBidi" w:hAnsiTheme="minorBidi" w:cstheme="minorBidi"/>
                <w:noProof/>
              </w:rPr>
            </w:pPr>
            <w:r>
              <w:rPr>
                <w:rFonts w:asciiTheme="minorBidi" w:hAnsiTheme="minorBidi" w:cstheme="minorBidi"/>
                <w:noProof/>
              </w:rPr>
              <w:t>26</w:t>
            </w:r>
          </w:p>
        </w:tc>
        <w:tc>
          <w:tcPr>
            <w:tcW w:w="1718" w:type="pct"/>
          </w:tcPr>
          <w:p w14:paraId="03787349" w14:textId="3FF5D164" w:rsidR="00926BD0" w:rsidRPr="00C65BDA" w:rsidRDefault="00926BD0" w:rsidP="00926BD0">
            <w:pPr>
              <w:tabs>
                <w:tab w:val="left" w:pos="284"/>
              </w:tabs>
              <w:spacing w:after="0" w:line="240" w:lineRule="auto"/>
              <w:jc w:val="both"/>
              <w:rPr>
                <w:rFonts w:ascii="Arial" w:hAnsi="Arial"/>
                <w:noProof/>
                <w:sz w:val="24"/>
                <w:szCs w:val="24"/>
                <w:lang w:eastAsia="es-CO"/>
              </w:rPr>
            </w:pPr>
          </w:p>
          <w:p w14:paraId="3EEB68AC" w14:textId="01AD5DDE" w:rsidR="00926BD0" w:rsidRPr="00C65BDA" w:rsidRDefault="00A622E1"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480960" behindDoc="0" locked="0" layoutInCell="1" allowOverlap="1" wp14:anchorId="0EAB1B7F" wp14:editId="0C6A0642">
                      <wp:simplePos x="0" y="0"/>
                      <wp:positionH relativeFrom="column">
                        <wp:posOffset>93980</wp:posOffset>
                      </wp:positionH>
                      <wp:positionV relativeFrom="paragraph">
                        <wp:posOffset>596596</wp:posOffset>
                      </wp:positionV>
                      <wp:extent cx="1999615" cy="612250"/>
                      <wp:effectExtent l="0" t="0" r="19685" b="16510"/>
                      <wp:wrapNone/>
                      <wp:docPr id="4" name="Rectángulo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6122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D7AB108" w14:textId="5DEC08EC" w:rsidR="00926BD0" w:rsidRPr="00790A6A" w:rsidRDefault="00926BD0" w:rsidP="00847B5D">
                                  <w:pPr>
                                    <w:jc w:val="both"/>
                                    <w:rPr>
                                      <w:rFonts w:ascii="Arial" w:hAnsi="Arial"/>
                                      <w:sz w:val="20"/>
                                      <w:szCs w:val="20"/>
                                      <w:lang w:val="es-MX"/>
                                    </w:rPr>
                                  </w:pPr>
                                  <w:r w:rsidRPr="007541E2">
                                    <w:rPr>
                                      <w:rFonts w:ascii="Arial" w:hAnsi="Arial"/>
                                      <w:b/>
                                      <w:bCs/>
                                      <w:sz w:val="20"/>
                                      <w:szCs w:val="20"/>
                                    </w:rPr>
                                    <w:t>Proyectar</w:t>
                                  </w:r>
                                  <w:r>
                                    <w:rPr>
                                      <w:rFonts w:ascii="Arial" w:hAnsi="Arial"/>
                                      <w:b/>
                                      <w:bCs/>
                                      <w:sz w:val="20"/>
                                      <w:szCs w:val="20"/>
                                    </w:rPr>
                                    <w:t xml:space="preserve"> y publicar</w:t>
                                  </w:r>
                                  <w:r w:rsidRPr="007541E2">
                                    <w:rPr>
                                      <w:rFonts w:ascii="Arial" w:hAnsi="Arial"/>
                                      <w:b/>
                                      <w:bCs/>
                                      <w:sz w:val="20"/>
                                      <w:szCs w:val="20"/>
                                    </w:rPr>
                                    <w:t xml:space="preserve"> adenda</w:t>
                                  </w:r>
                                  <w:r w:rsidR="006016D9">
                                    <w:rPr>
                                      <w:rFonts w:ascii="Arial" w:hAnsi="Arial"/>
                                      <w:b/>
                                      <w:bCs/>
                                      <w:sz w:val="20"/>
                                      <w:szCs w:val="20"/>
                                    </w:rPr>
                                    <w:t xml:space="preserve"> y registrar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B1B7F" id="Rectángulo 4" o:spid="_x0000_s1117" alt="&quot;&quot;" style="position:absolute;left:0;text-align:left;margin-left:7.4pt;margin-top:47pt;width:157.45pt;height:48.2pt;z-index:2534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" fillcolor="window" strokecolor="windowText" strokeweight=".25pt">
                      <v:path arrowok="t"/>
                      <v:textbox>
                        <w:txbxContent>
                          <w:p w14:paraId="1D7AB108" w14:textId="5DEC08EC" w:rsidR="00926BD0" w:rsidRPr="00790A6A" w:rsidRDefault="00926BD0" w:rsidP="00847B5D">
                            <w:pPr>
                              <w:jc w:val="both"/>
                              <w:rPr>
                                <w:rFonts w:ascii="Arial" w:hAnsi="Arial"/>
                                <w:sz w:val="20"/>
                                <w:szCs w:val="20"/>
                                <w:lang w:val="es-MX"/>
                              </w:rPr>
                            </w:pPr>
                            <w:r w:rsidRPr="007541E2">
                              <w:rPr>
                                <w:rFonts w:ascii="Arial" w:hAnsi="Arial"/>
                                <w:b/>
                                <w:bCs/>
                                <w:sz w:val="20"/>
                                <w:szCs w:val="20"/>
                              </w:rPr>
                              <w:t>Proyectar</w:t>
                            </w:r>
                            <w:r>
                              <w:rPr>
                                <w:rFonts w:ascii="Arial" w:hAnsi="Arial"/>
                                <w:b/>
                                <w:bCs/>
                                <w:sz w:val="20"/>
                                <w:szCs w:val="20"/>
                              </w:rPr>
                              <w:t xml:space="preserve"> y publicar</w:t>
                            </w:r>
                            <w:r w:rsidRPr="007541E2">
                              <w:rPr>
                                <w:rFonts w:ascii="Arial" w:hAnsi="Arial"/>
                                <w:b/>
                                <w:bCs/>
                                <w:sz w:val="20"/>
                                <w:szCs w:val="20"/>
                              </w:rPr>
                              <w:t xml:space="preserve"> adenda</w:t>
                            </w:r>
                            <w:r w:rsidR="006016D9">
                              <w:rPr>
                                <w:rFonts w:ascii="Arial" w:hAnsi="Arial"/>
                                <w:b/>
                                <w:bCs/>
                                <w:sz w:val="20"/>
                                <w:szCs w:val="20"/>
                              </w:rPr>
                              <w:t xml:space="preserve"> y registrar en el sistema de contratación</w:t>
                            </w:r>
                          </w:p>
                        </w:txbxContent>
                      </v:textbox>
                    </v:rect>
                  </w:pict>
                </mc:Fallback>
              </mc:AlternateContent>
            </w:r>
            <w:r w:rsidR="00926BD0" w:rsidRPr="00F624C4">
              <w:rPr>
                <w:rFonts w:ascii="Arial" w:hAnsi="Arial"/>
                <w:noProof/>
                <w:sz w:val="24"/>
                <w:szCs w:val="24"/>
                <w:lang w:eastAsia="es-CO"/>
              </w:rPr>
              <mc:AlternateContent>
                <mc:Choice Requires="wps">
                  <w:drawing>
                    <wp:anchor distT="0" distB="0" distL="114300" distR="114300" simplePos="0" relativeHeight="253484032" behindDoc="0" locked="0" layoutInCell="1" allowOverlap="1" wp14:anchorId="41ACA091" wp14:editId="3A16AB41">
                      <wp:simplePos x="0" y="0"/>
                      <wp:positionH relativeFrom="column">
                        <wp:posOffset>935990</wp:posOffset>
                      </wp:positionH>
                      <wp:positionV relativeFrom="paragraph">
                        <wp:posOffset>1721485</wp:posOffset>
                      </wp:positionV>
                      <wp:extent cx="312420" cy="331470"/>
                      <wp:effectExtent l="0" t="0" r="11430" b="36830"/>
                      <wp:wrapNone/>
                      <wp:docPr id="205"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AFB3D85" w14:textId="399A53E2" w:rsidR="00926BD0" w:rsidRPr="005622B7" w:rsidRDefault="00926BD0" w:rsidP="00875E5E">
                                  <w:pPr>
                                    <w:ind w:hanging="2"/>
                                    <w:jc w:val="center"/>
                                    <w:rPr>
                                      <w:rFonts w:ascii="Arial" w:hAnsi="Arial"/>
                                      <w:caps/>
                                      <w:color w:val="000000"/>
                                      <w:sz w:val="24"/>
                                      <w:szCs w:val="24"/>
                                      <w:lang w:val="es-ES_tradnl"/>
                                    </w:rPr>
                                  </w:pPr>
                                  <w:r>
                                    <w:rPr>
                                      <w:rFonts w:ascii="Arial" w:hAnsi="Arial"/>
                                      <w:caps/>
                                      <w:color w:val="000000"/>
                                      <w:sz w:val="24"/>
                                      <w:szCs w:val="24"/>
                                      <w:lang w:val="es-ES_tradnl"/>
                                    </w:rPr>
                                    <w:t>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ACA091" id="_x0000_s1118" type="#_x0000_t177" alt="&quot;&quot;" style="position:absolute;left:0;text-align:left;margin-left:73.7pt;margin-top:135.55pt;width:24.6pt;height:26.1pt;z-index:2534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">
                      <v:shadow color="black" opacity=".5" offset="6pt,-6pt"/>
                      <v:textbox>
                        <w:txbxContent>
                          <w:p w14:paraId="5AFB3D85" w14:textId="399A53E2" w:rsidR="00926BD0" w:rsidRPr="005622B7" w:rsidRDefault="00926BD0" w:rsidP="00875E5E">
                            <w:pPr>
                              <w:ind w:hanging="2"/>
                              <w:jc w:val="center"/>
                              <w:rPr>
                                <w:rFonts w:ascii="Arial" w:hAnsi="Arial"/>
                                <w:caps/>
                                <w:color w:val="000000"/>
                                <w:sz w:val="24"/>
                                <w:szCs w:val="24"/>
                                <w:lang w:val="es-ES_tradnl"/>
                              </w:rPr>
                            </w:pPr>
                            <w:r>
                              <w:rPr>
                                <w:rFonts w:ascii="Arial" w:hAnsi="Arial"/>
                                <w:caps/>
                                <w:color w:val="000000"/>
                                <w:sz w:val="24"/>
                                <w:szCs w:val="24"/>
                                <w:lang w:val="es-ES_tradnl"/>
                              </w:rPr>
                              <w:t>J</w:t>
                            </w:r>
                          </w:p>
                        </w:txbxContent>
                      </v:textbox>
                    </v:shape>
                  </w:pict>
                </mc:Fallback>
              </mc:AlternateContent>
            </w:r>
            <w:r w:rsidR="00926BD0">
              <w:rPr>
                <w:rFonts w:ascii="Arial" w:hAnsi="Arial"/>
                <w:noProof/>
                <w:sz w:val="24"/>
                <w:szCs w:val="24"/>
                <w:lang w:eastAsia="es-CO"/>
              </w:rPr>
              <mc:AlternateContent>
                <mc:Choice Requires="wps">
                  <w:drawing>
                    <wp:anchor distT="0" distB="0" distL="114300" distR="114300" simplePos="0" relativeHeight="253481984" behindDoc="1" locked="0" layoutInCell="1" allowOverlap="1" wp14:anchorId="1A6806BC" wp14:editId="339BC2C7">
                      <wp:simplePos x="0" y="0"/>
                      <wp:positionH relativeFrom="column">
                        <wp:posOffset>1082040</wp:posOffset>
                      </wp:positionH>
                      <wp:positionV relativeFrom="paragraph">
                        <wp:posOffset>894715</wp:posOffset>
                      </wp:positionV>
                      <wp:extent cx="0" cy="742950"/>
                      <wp:effectExtent l="76200" t="0" r="57150" b="57150"/>
                      <wp:wrapNone/>
                      <wp:docPr id="194" name="Conector recto de flecha 1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5A136E" id="Conector recto de flecha 194" o:spid="_x0000_s1026" type="#_x0000_t32" alt="&quot;&quot;" style="position:absolute;margin-left:85.2pt;margin-top:70.45pt;width:0;height:58.5pt;z-index:-24983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" strokecolor="black [3200]" strokeweight=".5pt">
                      <v:stroke endarrow="block" joinstyle="miter"/>
                    </v:shape>
                  </w:pict>
                </mc:Fallback>
              </mc:AlternateContent>
            </w:r>
          </w:p>
        </w:tc>
        <w:tc>
          <w:tcPr>
            <w:tcW w:w="927" w:type="pct"/>
            <w:vAlign w:val="center"/>
          </w:tcPr>
          <w:p w14:paraId="681B6E51" w14:textId="3FD10619" w:rsidR="00926BD0" w:rsidRPr="00C65BDA" w:rsidRDefault="00926BD0" w:rsidP="00926BD0">
            <w:pPr>
              <w:tabs>
                <w:tab w:val="left" w:pos="284"/>
              </w:tabs>
              <w:spacing w:after="0" w:line="240" w:lineRule="auto"/>
              <w:jc w:val="center"/>
              <w:rPr>
                <w:rFonts w:ascii="Arial" w:hAnsi="Arial"/>
              </w:rPr>
            </w:pPr>
            <w:r w:rsidRPr="005928BE">
              <w:rPr>
                <w:rFonts w:ascii="Arial" w:hAnsi="Arial"/>
                <w:sz w:val="20"/>
                <w:szCs w:val="20"/>
              </w:rPr>
              <w:t>Profesional designado de la OJ</w:t>
            </w:r>
          </w:p>
        </w:tc>
        <w:tc>
          <w:tcPr>
            <w:tcW w:w="913" w:type="pct"/>
            <w:vAlign w:val="center"/>
          </w:tcPr>
          <w:p w14:paraId="3A4CD44C" w14:textId="59451A17" w:rsidR="00926BD0" w:rsidRPr="00C65BDA" w:rsidRDefault="00926BD0" w:rsidP="00926BD0">
            <w:pPr>
              <w:tabs>
                <w:tab w:val="left" w:pos="284"/>
              </w:tabs>
              <w:spacing w:after="0" w:line="240" w:lineRule="auto"/>
              <w:jc w:val="center"/>
              <w:rPr>
                <w:rFonts w:ascii="Arial" w:hAnsi="Arial"/>
                <w:sz w:val="24"/>
                <w:szCs w:val="24"/>
              </w:rPr>
            </w:pPr>
            <w:r>
              <w:rPr>
                <w:rFonts w:ascii="Arial" w:hAnsi="Arial"/>
                <w:sz w:val="20"/>
                <w:szCs w:val="20"/>
              </w:rPr>
              <w:t>Adenda</w:t>
            </w:r>
          </w:p>
        </w:tc>
        <w:tc>
          <w:tcPr>
            <w:tcW w:w="1179" w:type="pct"/>
          </w:tcPr>
          <w:p w14:paraId="6C2B04E8" w14:textId="2D6B934F" w:rsidR="00926BD0" w:rsidRPr="00CD6E23" w:rsidRDefault="00926BD0" w:rsidP="00926BD0">
            <w:pPr>
              <w:spacing w:after="0" w:line="240" w:lineRule="auto"/>
              <w:jc w:val="both"/>
              <w:rPr>
                <w:rFonts w:ascii="Arial" w:hAnsi="Arial"/>
                <w:sz w:val="20"/>
                <w:szCs w:val="20"/>
              </w:rPr>
            </w:pPr>
            <w:r w:rsidRPr="00B07EBF">
              <w:rPr>
                <w:rFonts w:ascii="Arial" w:hAnsi="Arial"/>
                <w:sz w:val="20"/>
                <w:szCs w:val="20"/>
              </w:rPr>
              <w:t>El profesional de la OJ proyecta la adenda para Vo. Bo. del jefe de la OJ y el director la suscribe, bien sea por la solicitud de los proponentes o por decisión de la entidad.</w:t>
            </w:r>
            <w:r>
              <w:rPr>
                <w:rFonts w:ascii="Arial" w:hAnsi="Arial"/>
                <w:sz w:val="20"/>
                <w:szCs w:val="20"/>
              </w:rPr>
              <w:t xml:space="preserve"> </w:t>
            </w:r>
            <w:r w:rsidRPr="00B07EBF">
              <w:rPr>
                <w:rFonts w:ascii="Arial" w:hAnsi="Arial"/>
                <w:sz w:val="20"/>
                <w:szCs w:val="20"/>
              </w:rPr>
              <w:t xml:space="preserve">Si la modificación </w:t>
            </w:r>
            <w:r>
              <w:rPr>
                <w:rFonts w:ascii="Arial" w:hAnsi="Arial"/>
                <w:sz w:val="20"/>
                <w:szCs w:val="20"/>
              </w:rPr>
              <w:t>es</w:t>
            </w:r>
            <w:r w:rsidRPr="00B07EBF">
              <w:rPr>
                <w:rFonts w:ascii="Arial" w:hAnsi="Arial"/>
                <w:sz w:val="20"/>
                <w:szCs w:val="20"/>
              </w:rPr>
              <w:t xml:space="preserve"> sobre cronograma, la misma se tramitará</w:t>
            </w:r>
            <w:r>
              <w:rPr>
                <w:rFonts w:ascii="Arial" w:hAnsi="Arial"/>
                <w:sz w:val="20"/>
                <w:szCs w:val="20"/>
              </w:rPr>
              <w:t xml:space="preserve"> en</w:t>
            </w:r>
            <w:r w:rsidRPr="00B07EBF">
              <w:rPr>
                <w:rFonts w:ascii="Arial" w:hAnsi="Arial"/>
                <w:sz w:val="20"/>
                <w:szCs w:val="20"/>
              </w:rPr>
              <w:t xml:space="preserve"> la plataforma </w:t>
            </w:r>
            <w:proofErr w:type="spellStart"/>
            <w:r w:rsidRPr="00B07EBF">
              <w:rPr>
                <w:rFonts w:ascii="Arial" w:hAnsi="Arial"/>
                <w:sz w:val="20"/>
                <w:szCs w:val="20"/>
              </w:rPr>
              <w:t>Secop</w:t>
            </w:r>
            <w:proofErr w:type="spellEnd"/>
            <w:r w:rsidRPr="00B07EBF">
              <w:rPr>
                <w:rFonts w:ascii="Arial" w:hAnsi="Arial"/>
                <w:sz w:val="20"/>
                <w:szCs w:val="20"/>
              </w:rPr>
              <w:t xml:space="preserve"> II sin mediar documento físico</w:t>
            </w:r>
            <w:r>
              <w:rPr>
                <w:rFonts w:ascii="Arial" w:hAnsi="Arial"/>
                <w:sz w:val="20"/>
                <w:szCs w:val="20"/>
              </w:rPr>
              <w:t xml:space="preserve"> </w:t>
            </w:r>
            <w:r w:rsidRPr="006974BB">
              <w:rPr>
                <w:rFonts w:ascii="Arial" w:hAnsi="Arial"/>
                <w:sz w:val="20"/>
                <w:szCs w:val="20"/>
              </w:rPr>
              <w:t xml:space="preserve">El profesional designado de la </w:t>
            </w:r>
            <w:r>
              <w:rPr>
                <w:rFonts w:ascii="Arial" w:hAnsi="Arial"/>
                <w:sz w:val="20"/>
                <w:szCs w:val="20"/>
              </w:rPr>
              <w:t>OJ</w:t>
            </w:r>
            <w:r w:rsidRPr="006974BB">
              <w:rPr>
                <w:rFonts w:ascii="Arial" w:hAnsi="Arial"/>
                <w:sz w:val="20"/>
                <w:szCs w:val="20"/>
              </w:rPr>
              <w:t xml:space="preserve"> publica la adenda en el p</w:t>
            </w:r>
            <w:r>
              <w:rPr>
                <w:rFonts w:ascii="Arial" w:hAnsi="Arial"/>
                <w:sz w:val="20"/>
                <w:szCs w:val="20"/>
              </w:rPr>
              <w:t>ortal de contratación-</w:t>
            </w:r>
            <w:proofErr w:type="spellStart"/>
            <w:r>
              <w:rPr>
                <w:rFonts w:ascii="Arial" w:hAnsi="Arial"/>
                <w:sz w:val="20"/>
                <w:szCs w:val="20"/>
              </w:rPr>
              <w:t>Secop</w:t>
            </w:r>
            <w:proofErr w:type="spellEnd"/>
            <w:r>
              <w:rPr>
                <w:rFonts w:ascii="Arial" w:hAnsi="Arial"/>
                <w:sz w:val="20"/>
                <w:szCs w:val="20"/>
              </w:rPr>
              <w:t xml:space="preserve"> II</w:t>
            </w:r>
          </w:p>
        </w:tc>
      </w:tr>
      <w:tr w:rsidR="00926BD0" w:rsidRPr="00C65BDA" w14:paraId="2859CDEF" w14:textId="77777777" w:rsidTr="00875E5E">
        <w:trPr>
          <w:trHeight w:val="563"/>
        </w:trPr>
        <w:tc>
          <w:tcPr>
            <w:tcW w:w="263" w:type="pct"/>
          </w:tcPr>
          <w:p w14:paraId="0F6CB2FF" w14:textId="06ABB4C5" w:rsidR="00926BD0" w:rsidRDefault="00926BD0" w:rsidP="00926BD0">
            <w:pPr>
              <w:tabs>
                <w:tab w:val="left" w:pos="284"/>
              </w:tabs>
              <w:spacing w:after="0" w:line="240" w:lineRule="auto"/>
              <w:jc w:val="center"/>
              <w:rPr>
                <w:rFonts w:asciiTheme="minorBidi" w:hAnsiTheme="minorBidi" w:cstheme="minorBidi"/>
                <w:noProof/>
              </w:rPr>
            </w:pPr>
            <w:r w:rsidRPr="001D6C7E">
              <w:rPr>
                <w:rFonts w:ascii="Arial" w:hAnsi="Arial"/>
                <w:b/>
                <w:sz w:val="24"/>
                <w:szCs w:val="24"/>
              </w:rPr>
              <w:lastRenderedPageBreak/>
              <w:t>No</w:t>
            </w:r>
          </w:p>
        </w:tc>
        <w:tc>
          <w:tcPr>
            <w:tcW w:w="1718" w:type="pct"/>
          </w:tcPr>
          <w:p w14:paraId="581BA618" w14:textId="04428E6F" w:rsidR="00926BD0" w:rsidRDefault="00926BD0" w:rsidP="00926BD0">
            <w:pPr>
              <w:tabs>
                <w:tab w:val="left" w:pos="284"/>
              </w:tabs>
              <w:spacing w:after="0" w:line="240" w:lineRule="auto"/>
              <w:jc w:val="center"/>
              <w:rPr>
                <w:noProof/>
              </w:rPr>
            </w:pPr>
            <w:r w:rsidRPr="00C65BDA">
              <w:rPr>
                <w:rFonts w:ascii="Arial" w:hAnsi="Arial"/>
                <w:b/>
                <w:sz w:val="24"/>
                <w:szCs w:val="24"/>
              </w:rPr>
              <w:t>ACTIVIDAD</w:t>
            </w:r>
          </w:p>
        </w:tc>
        <w:tc>
          <w:tcPr>
            <w:tcW w:w="927" w:type="pct"/>
          </w:tcPr>
          <w:p w14:paraId="37BFCF2B" w14:textId="085EF9E4" w:rsidR="00926BD0" w:rsidRPr="00C65BDA" w:rsidRDefault="00926BD0" w:rsidP="00926BD0">
            <w:pPr>
              <w:tabs>
                <w:tab w:val="left" w:pos="284"/>
              </w:tabs>
              <w:spacing w:after="0" w:line="240" w:lineRule="auto"/>
              <w:jc w:val="center"/>
              <w:rPr>
                <w:rFonts w:ascii="Arial" w:hAnsi="Arial"/>
                <w:sz w:val="24"/>
                <w:szCs w:val="24"/>
              </w:rPr>
            </w:pPr>
            <w:r w:rsidRPr="00C65BDA">
              <w:rPr>
                <w:rFonts w:ascii="Arial" w:hAnsi="Arial"/>
                <w:b/>
              </w:rPr>
              <w:t>RESPONSABLE</w:t>
            </w:r>
          </w:p>
        </w:tc>
        <w:tc>
          <w:tcPr>
            <w:tcW w:w="913" w:type="pct"/>
          </w:tcPr>
          <w:p w14:paraId="547B8667" w14:textId="3EA550D5" w:rsidR="00926BD0" w:rsidRPr="00C65BDA" w:rsidRDefault="00926BD0" w:rsidP="00926BD0">
            <w:pPr>
              <w:tabs>
                <w:tab w:val="left" w:pos="284"/>
              </w:tabs>
              <w:spacing w:after="0" w:line="240" w:lineRule="auto"/>
              <w:jc w:val="center"/>
              <w:rPr>
                <w:rFonts w:ascii="Arial" w:hAnsi="Arial"/>
                <w:sz w:val="24"/>
                <w:szCs w:val="24"/>
                <w:highlight w:val="yellow"/>
              </w:rPr>
            </w:pPr>
            <w:r w:rsidRPr="00C65BDA">
              <w:rPr>
                <w:rFonts w:ascii="Arial" w:hAnsi="Arial"/>
                <w:b/>
                <w:sz w:val="24"/>
                <w:szCs w:val="24"/>
              </w:rPr>
              <w:t>DOCUMENTO O REGISTRO</w:t>
            </w:r>
          </w:p>
        </w:tc>
        <w:tc>
          <w:tcPr>
            <w:tcW w:w="1179" w:type="pct"/>
          </w:tcPr>
          <w:p w14:paraId="21DFF8D5" w14:textId="671ACD46" w:rsidR="00926BD0" w:rsidRPr="00C65BDA" w:rsidRDefault="00926BD0" w:rsidP="00926BD0">
            <w:pPr>
              <w:tabs>
                <w:tab w:val="left" w:pos="284"/>
              </w:tabs>
              <w:spacing w:after="0" w:line="240" w:lineRule="auto"/>
              <w:jc w:val="center"/>
              <w:rPr>
                <w:rFonts w:ascii="Arial" w:hAnsi="Arial"/>
                <w:sz w:val="24"/>
                <w:szCs w:val="24"/>
              </w:rPr>
            </w:pPr>
            <w:r w:rsidRPr="00C65BDA">
              <w:rPr>
                <w:rFonts w:ascii="Arial" w:hAnsi="Arial"/>
                <w:b/>
                <w:sz w:val="24"/>
                <w:szCs w:val="24"/>
              </w:rPr>
              <w:t>OBSERVACIÓN</w:t>
            </w:r>
          </w:p>
        </w:tc>
      </w:tr>
      <w:tr w:rsidR="00926BD0" w:rsidRPr="00C65BDA" w14:paraId="18DEB56E" w14:textId="77777777" w:rsidTr="00875E5E">
        <w:trPr>
          <w:trHeight w:val="2683"/>
        </w:trPr>
        <w:tc>
          <w:tcPr>
            <w:tcW w:w="263" w:type="pct"/>
            <w:vAlign w:val="center"/>
          </w:tcPr>
          <w:p w14:paraId="0C91CC34" w14:textId="7938BEF6" w:rsidR="00926BD0" w:rsidRDefault="00926BD0" w:rsidP="00926BD0">
            <w:pPr>
              <w:tabs>
                <w:tab w:val="left" w:pos="284"/>
              </w:tabs>
              <w:spacing w:after="0" w:line="240" w:lineRule="auto"/>
              <w:rPr>
                <w:rFonts w:asciiTheme="minorBidi" w:hAnsiTheme="minorBidi" w:cstheme="minorBidi"/>
                <w:noProof/>
              </w:rPr>
            </w:pPr>
          </w:p>
        </w:tc>
        <w:tc>
          <w:tcPr>
            <w:tcW w:w="1718" w:type="pct"/>
          </w:tcPr>
          <w:p w14:paraId="2DFA5D33" w14:textId="77777777" w:rsidR="00926BD0" w:rsidRDefault="00926BD0"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486080" behindDoc="0" locked="0" layoutInCell="1" allowOverlap="1" wp14:anchorId="4B8EA015" wp14:editId="39A035F2">
                      <wp:simplePos x="0" y="0"/>
                      <wp:positionH relativeFrom="column">
                        <wp:posOffset>1656080</wp:posOffset>
                      </wp:positionH>
                      <wp:positionV relativeFrom="paragraph">
                        <wp:posOffset>38735</wp:posOffset>
                      </wp:positionV>
                      <wp:extent cx="514350" cy="358140"/>
                      <wp:effectExtent l="0" t="0" r="19050" b="22860"/>
                      <wp:wrapNone/>
                      <wp:docPr id="207" name="Diagrama de flujo: conector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5814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6FCB37FC" w14:textId="36A29746" w:rsidR="00926BD0" w:rsidRPr="00C65BDA" w:rsidRDefault="00926BD0"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A015" id="Diagrama de flujo: conector 207" o:spid="_x0000_s1119" type="#_x0000_t120" alt="&quot;&quot;" style="position:absolute;left:0;text-align:left;margin-left:130.4pt;margin-top:3.05pt;width:40.5pt;height:28.2pt;z-index:2534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" fillcolor="window" strokecolor="windowText">
                      <v:stroke joinstyle="miter"/>
                      <v:path arrowok="t"/>
                      <v:textbox>
                        <w:txbxContent>
                          <w:p w14:paraId="6FCB37FC" w14:textId="36A29746" w:rsidR="00926BD0" w:rsidRPr="00C65BDA" w:rsidRDefault="00926BD0"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32</w:t>
                            </w:r>
                          </w:p>
                        </w:txbxContent>
                      </v:textbox>
                    </v:shape>
                  </w:pict>
                </mc:Fallback>
              </mc:AlternateContent>
            </w:r>
            <w:r>
              <w:rPr>
                <w:noProof/>
                <w:lang w:eastAsia="es-CO"/>
              </w:rPr>
              <mc:AlternateContent>
                <mc:Choice Requires="wps">
                  <w:drawing>
                    <wp:anchor distT="0" distB="0" distL="114300" distR="114300" simplePos="0" relativeHeight="253485056" behindDoc="0" locked="0" layoutInCell="1" allowOverlap="1" wp14:anchorId="52426978" wp14:editId="58D4F14A">
                      <wp:simplePos x="0" y="0"/>
                      <wp:positionH relativeFrom="column">
                        <wp:posOffset>-1905</wp:posOffset>
                      </wp:positionH>
                      <wp:positionV relativeFrom="paragraph">
                        <wp:posOffset>635</wp:posOffset>
                      </wp:positionV>
                      <wp:extent cx="1999615" cy="1593850"/>
                      <wp:effectExtent l="19050" t="19050" r="38735" b="44450"/>
                      <wp:wrapNone/>
                      <wp:docPr id="208" name="Diagrama de flujo: decisión 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615" cy="1593850"/>
                              </a:xfrm>
                              <a:prstGeom prst="flowChartDecision">
                                <a:avLst/>
                              </a:prstGeom>
                              <a:solidFill>
                                <a:srgbClr val="FFFFFF"/>
                              </a:solidFill>
                              <a:ln w="9525">
                                <a:solidFill>
                                  <a:srgbClr val="000000"/>
                                </a:solidFill>
                                <a:miter lim="800000"/>
                                <a:headEnd/>
                                <a:tailEnd/>
                              </a:ln>
                              <a:effectLst/>
                            </wps:spPr>
                            <wps:txbx>
                              <w:txbxContent>
                                <w:p w14:paraId="622FA69F" w14:textId="33D65FD5" w:rsidR="00926BD0" w:rsidRPr="00051AB1" w:rsidRDefault="00926BD0" w:rsidP="00165A92">
                                  <w:pPr>
                                    <w:jc w:val="center"/>
                                    <w:rPr>
                                      <w:rFonts w:ascii="Arial" w:hAnsi="Arial"/>
                                      <w:lang w:val="es-MX"/>
                                    </w:rPr>
                                  </w:pPr>
                                  <w:r>
                                    <w:rPr>
                                      <w:rFonts w:ascii="Arial" w:hAnsi="Arial"/>
                                      <w:lang w:val="es-MX"/>
                                    </w:rPr>
                                    <w:t>¿</w:t>
                                  </w:r>
                                  <w:r>
                                    <w:rPr>
                                      <w:rFonts w:ascii="Arial" w:hAnsi="Arial"/>
                                      <w:sz w:val="20"/>
                                      <w:szCs w:val="20"/>
                                    </w:rPr>
                                    <w:t>Se recibieron ofertas?</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26978" id="Diagrama de flujo: decisión 208" o:spid="_x0000_s1120" type="#_x0000_t110" alt="&quot;&quot;" style="position:absolute;left:0;text-align:left;margin-left:-.15pt;margin-top:.05pt;width:157.45pt;height:125.5pt;z-index:2534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">
                      <v:textbox inset="0,0,0,0">
                        <w:txbxContent>
                          <w:p w14:paraId="622FA69F" w14:textId="33D65FD5" w:rsidR="00926BD0" w:rsidRPr="00051AB1" w:rsidRDefault="00926BD0" w:rsidP="00165A92">
                            <w:pPr>
                              <w:jc w:val="center"/>
                              <w:rPr>
                                <w:rFonts w:ascii="Arial" w:hAnsi="Arial"/>
                                <w:lang w:val="es-MX"/>
                              </w:rPr>
                            </w:pPr>
                            <w:r>
                              <w:rPr>
                                <w:rFonts w:ascii="Arial" w:hAnsi="Arial"/>
                                <w:lang w:val="es-MX"/>
                              </w:rPr>
                              <w:t>¿</w:t>
                            </w:r>
                            <w:r>
                              <w:rPr>
                                <w:rFonts w:ascii="Arial" w:hAnsi="Arial"/>
                                <w:sz w:val="20"/>
                                <w:szCs w:val="20"/>
                              </w:rPr>
                              <w:t>Se recibieron ofertas?</w:t>
                            </w:r>
                          </w:p>
                        </w:txbxContent>
                      </v:textbox>
                    </v:shape>
                  </w:pict>
                </mc:Fallback>
              </mc:AlternateContent>
            </w:r>
            <w:r w:rsidRPr="00F624C4">
              <w:rPr>
                <w:rFonts w:ascii="Arial" w:hAnsi="Arial"/>
                <w:noProof/>
                <w:sz w:val="24"/>
                <w:szCs w:val="24"/>
                <w:lang w:eastAsia="es-CO"/>
              </w:rPr>
              <mc:AlternateContent>
                <mc:Choice Requires="wps">
                  <w:drawing>
                    <wp:anchor distT="0" distB="0" distL="114300" distR="114300" simplePos="0" relativeHeight="253489152" behindDoc="0" locked="0" layoutInCell="1" allowOverlap="1" wp14:anchorId="7C3995C5" wp14:editId="4833AA5D">
                      <wp:simplePos x="0" y="0"/>
                      <wp:positionH relativeFrom="column">
                        <wp:posOffset>-3810</wp:posOffset>
                      </wp:positionH>
                      <wp:positionV relativeFrom="paragraph">
                        <wp:posOffset>1270</wp:posOffset>
                      </wp:positionV>
                      <wp:extent cx="312420" cy="331470"/>
                      <wp:effectExtent l="0" t="0" r="11430" b="30480"/>
                      <wp:wrapNone/>
                      <wp:docPr id="209"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9D6C0B4" w14:textId="559C33FC" w:rsidR="00926BD0" w:rsidRPr="005622B7" w:rsidRDefault="00926BD0"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3995C5" id="_x0000_s1121" type="#_x0000_t177" alt="&quot;&quot;" style="position:absolute;left:0;text-align:left;margin-left:-.3pt;margin-top:.1pt;width:24.6pt;height:26.1pt;z-index:2534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">
                      <v:shadow color="black" opacity=".5" offset="6pt,-6pt"/>
                      <v:textbox>
                        <w:txbxContent>
                          <w:p w14:paraId="09D6C0B4" w14:textId="559C33FC" w:rsidR="00926BD0" w:rsidRPr="005622B7" w:rsidRDefault="00926BD0" w:rsidP="00A01E91">
                            <w:pPr>
                              <w:ind w:hanging="2"/>
                              <w:jc w:val="center"/>
                              <w:rPr>
                                <w:rFonts w:ascii="Arial" w:hAnsi="Arial"/>
                                <w:caps/>
                                <w:color w:val="000000"/>
                                <w:sz w:val="24"/>
                                <w:szCs w:val="24"/>
                                <w:lang w:val="es-ES_tradnl"/>
                              </w:rPr>
                            </w:pPr>
                            <w:r>
                              <w:rPr>
                                <w:rFonts w:ascii="Arial" w:hAnsi="Arial"/>
                                <w:caps/>
                                <w:color w:val="000000"/>
                                <w:sz w:val="24"/>
                                <w:szCs w:val="24"/>
                                <w:lang w:val="es-ES_tradnl"/>
                              </w:rPr>
                              <w:t>J</w:t>
                            </w:r>
                          </w:p>
                        </w:txbxContent>
                      </v:textbox>
                    </v:shape>
                  </w:pict>
                </mc:Fallback>
              </mc:AlternateContent>
            </w:r>
          </w:p>
          <w:p w14:paraId="50539306" w14:textId="3ED2A485" w:rsidR="00926BD0" w:rsidRDefault="00926BD0" w:rsidP="00926BD0">
            <w:pPr>
              <w:tabs>
                <w:tab w:val="left" w:pos="284"/>
              </w:tabs>
              <w:spacing w:after="0" w:line="240" w:lineRule="auto"/>
              <w:jc w:val="both"/>
              <w:rPr>
                <w:noProof/>
              </w:rPr>
            </w:pPr>
            <w:r>
              <w:rPr>
                <w:noProof/>
                <w:lang w:eastAsia="es-CO"/>
              </w:rPr>
              <mc:AlternateContent>
                <mc:Choice Requires="wps">
                  <w:drawing>
                    <wp:anchor distT="0" distB="0" distL="114300" distR="114300" simplePos="0" relativeHeight="253492224" behindDoc="1" locked="0" layoutInCell="1" allowOverlap="1" wp14:anchorId="31FE611A" wp14:editId="511FF646">
                      <wp:simplePos x="0" y="0"/>
                      <wp:positionH relativeFrom="column">
                        <wp:posOffset>970280</wp:posOffset>
                      </wp:positionH>
                      <wp:positionV relativeFrom="paragraph">
                        <wp:posOffset>1132840</wp:posOffset>
                      </wp:positionV>
                      <wp:extent cx="0" cy="1530350"/>
                      <wp:effectExtent l="76200" t="0" r="57150" b="50800"/>
                      <wp:wrapNone/>
                      <wp:docPr id="217" name="Conector recto de flecha 2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30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8ACD5B" id="Conector recto de flecha 217" o:spid="_x0000_s1026" type="#_x0000_t32" alt="&quot;&quot;" style="position:absolute;margin-left:76.4pt;margin-top:89.2pt;width:0;height:120.5pt;z-index:-24982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" strokecolor="black [3200]" strokeweight=".5pt">
                      <v:stroke endarrow="block" joinstyle="miter"/>
                    </v:shape>
                  </w:pict>
                </mc:Fallback>
              </mc:AlternateContent>
            </w:r>
            <w:r>
              <w:rPr>
                <w:noProof/>
                <w:lang w:eastAsia="es-CO"/>
              </w:rPr>
              <mc:AlternateContent>
                <mc:Choice Requires="wps">
                  <w:drawing>
                    <wp:anchor distT="0" distB="0" distL="114300" distR="114300" simplePos="0" relativeHeight="253487104" behindDoc="1" locked="0" layoutInCell="1" allowOverlap="1" wp14:anchorId="566DD912" wp14:editId="15986810">
                      <wp:simplePos x="0" y="0"/>
                      <wp:positionH relativeFrom="column">
                        <wp:posOffset>1433830</wp:posOffset>
                      </wp:positionH>
                      <wp:positionV relativeFrom="paragraph">
                        <wp:posOffset>61595</wp:posOffset>
                      </wp:positionV>
                      <wp:extent cx="412750" cy="311150"/>
                      <wp:effectExtent l="0" t="0" r="6350" b="0"/>
                      <wp:wrapNone/>
                      <wp:docPr id="211" name="Cuadro de texto 2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2750" cy="311150"/>
                              </a:xfrm>
                              <a:prstGeom prst="rect">
                                <a:avLst/>
                              </a:prstGeom>
                              <a:solidFill>
                                <a:schemeClr val="lt1"/>
                              </a:solidFill>
                              <a:ln w="6350">
                                <a:noFill/>
                              </a:ln>
                            </wps:spPr>
                            <wps:txbx>
                              <w:txbxContent>
                                <w:p w14:paraId="640BB4D5" w14:textId="77777777" w:rsidR="00926BD0" w:rsidRPr="006F06ED" w:rsidRDefault="00926BD0">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6DD912" id="Cuadro de texto 211" o:spid="_x0000_s1122" type="#_x0000_t202" alt="&quot;&quot;" style="position:absolute;left:0;text-align:left;margin-left:112.9pt;margin-top:4.85pt;width:32.5pt;height:24.5pt;z-index:-24982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" fillcolor="white [3201]" stroked="f" strokeweight=".5pt">
                      <v:textbox>
                        <w:txbxContent>
                          <w:p w14:paraId="640BB4D5" w14:textId="77777777" w:rsidR="00926BD0" w:rsidRPr="006F06ED" w:rsidRDefault="00926BD0">
                            <w:pPr>
                              <w:rPr>
                                <w:rFonts w:asciiTheme="minorBidi" w:hAnsiTheme="minorBidi" w:cstheme="minorBidi"/>
                              </w:rPr>
                            </w:pPr>
                            <w:r>
                              <w:rPr>
                                <w:rFonts w:asciiTheme="minorBidi" w:hAnsiTheme="minorBidi" w:cstheme="minorBidi"/>
                              </w:rPr>
                              <w:t>No</w:t>
                            </w:r>
                          </w:p>
                        </w:txbxContent>
                      </v:textbox>
                    </v:shape>
                  </w:pict>
                </mc:Fallback>
              </mc:AlternateContent>
            </w:r>
            <w:r>
              <w:rPr>
                <w:noProof/>
                <w:lang w:eastAsia="es-CO"/>
              </w:rPr>
              <mc:AlternateContent>
                <mc:Choice Requires="wps">
                  <w:drawing>
                    <wp:anchor distT="0" distB="0" distL="114300" distR="114300" simplePos="0" relativeHeight="253488128" behindDoc="1" locked="0" layoutInCell="1" allowOverlap="1" wp14:anchorId="1E12A460" wp14:editId="4C38BA16">
                      <wp:simplePos x="0" y="0"/>
                      <wp:positionH relativeFrom="column">
                        <wp:posOffset>558165</wp:posOffset>
                      </wp:positionH>
                      <wp:positionV relativeFrom="paragraph">
                        <wp:posOffset>1229360</wp:posOffset>
                      </wp:positionV>
                      <wp:extent cx="368300" cy="330200"/>
                      <wp:effectExtent l="0" t="0" r="0" b="0"/>
                      <wp:wrapNone/>
                      <wp:docPr id="212" name="Cuadro de texto 2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8300" cy="330200"/>
                              </a:xfrm>
                              <a:prstGeom prst="rect">
                                <a:avLst/>
                              </a:prstGeom>
                              <a:solidFill>
                                <a:schemeClr val="lt1"/>
                              </a:solidFill>
                              <a:ln w="6350">
                                <a:noFill/>
                              </a:ln>
                            </wps:spPr>
                            <wps:txbx>
                              <w:txbxContent>
                                <w:p w14:paraId="1F853A2B" w14:textId="77777777" w:rsidR="00926BD0" w:rsidRPr="002D0A5D" w:rsidRDefault="00926BD0">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12A460" id="Cuadro de texto 212" o:spid="_x0000_s1123" type="#_x0000_t202" alt="&quot;&quot;" style="position:absolute;left:0;text-align:left;margin-left:43.95pt;margin-top:96.8pt;width:29pt;height:26pt;z-index:-24982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" fillcolor="white [3201]" stroked="f" strokeweight=".5pt">
                      <v:textbox>
                        <w:txbxContent>
                          <w:p w14:paraId="1F853A2B" w14:textId="77777777" w:rsidR="00926BD0" w:rsidRPr="002D0A5D" w:rsidRDefault="00926BD0">
                            <w:pPr>
                              <w:rPr>
                                <w:rFonts w:asciiTheme="minorBidi" w:hAnsiTheme="minorBidi" w:cstheme="minorBidi"/>
                              </w:rPr>
                            </w:pPr>
                            <w:r>
                              <w:rPr>
                                <w:rFonts w:asciiTheme="minorBidi" w:hAnsiTheme="minorBidi" w:cstheme="minorBidi"/>
                              </w:rPr>
                              <w:t>Si</w:t>
                            </w:r>
                          </w:p>
                        </w:txbxContent>
                      </v:textbox>
                    </v:shape>
                  </w:pict>
                </mc:Fallback>
              </mc:AlternateContent>
            </w:r>
          </w:p>
        </w:tc>
        <w:tc>
          <w:tcPr>
            <w:tcW w:w="927" w:type="pct"/>
          </w:tcPr>
          <w:p w14:paraId="313C267F" w14:textId="77777777" w:rsidR="00926BD0" w:rsidRPr="00C65BDA" w:rsidRDefault="00926BD0" w:rsidP="00926BD0">
            <w:pPr>
              <w:tabs>
                <w:tab w:val="left" w:pos="284"/>
              </w:tabs>
              <w:spacing w:after="0" w:line="240" w:lineRule="auto"/>
              <w:jc w:val="center"/>
              <w:rPr>
                <w:rFonts w:ascii="Arial" w:hAnsi="Arial"/>
                <w:sz w:val="24"/>
                <w:szCs w:val="24"/>
              </w:rPr>
            </w:pPr>
          </w:p>
        </w:tc>
        <w:tc>
          <w:tcPr>
            <w:tcW w:w="913" w:type="pct"/>
          </w:tcPr>
          <w:p w14:paraId="6B9D9D64" w14:textId="77777777" w:rsidR="00926BD0" w:rsidRPr="00C65BDA" w:rsidRDefault="00926BD0" w:rsidP="00926BD0">
            <w:pPr>
              <w:tabs>
                <w:tab w:val="left" w:pos="284"/>
              </w:tabs>
              <w:spacing w:after="0" w:line="240" w:lineRule="auto"/>
              <w:jc w:val="both"/>
              <w:rPr>
                <w:rFonts w:ascii="Arial" w:hAnsi="Arial"/>
                <w:sz w:val="24"/>
                <w:szCs w:val="24"/>
                <w:highlight w:val="yellow"/>
              </w:rPr>
            </w:pPr>
          </w:p>
        </w:tc>
        <w:tc>
          <w:tcPr>
            <w:tcW w:w="1179" w:type="pct"/>
          </w:tcPr>
          <w:p w14:paraId="18ABFB91" w14:textId="77777777" w:rsidR="00926BD0" w:rsidRPr="00C65BDA" w:rsidRDefault="00926BD0" w:rsidP="00926BD0">
            <w:pPr>
              <w:tabs>
                <w:tab w:val="left" w:pos="284"/>
              </w:tabs>
              <w:spacing w:after="0" w:line="240" w:lineRule="auto"/>
              <w:jc w:val="both"/>
              <w:rPr>
                <w:rFonts w:ascii="Arial" w:hAnsi="Arial"/>
                <w:sz w:val="24"/>
                <w:szCs w:val="24"/>
              </w:rPr>
            </w:pPr>
          </w:p>
        </w:tc>
      </w:tr>
      <w:tr w:rsidR="00926BD0" w:rsidRPr="00C65BDA" w14:paraId="0DC41F97" w14:textId="77777777" w:rsidTr="007C00A6">
        <w:trPr>
          <w:trHeight w:val="1968"/>
        </w:trPr>
        <w:tc>
          <w:tcPr>
            <w:tcW w:w="263" w:type="pct"/>
            <w:vAlign w:val="center"/>
          </w:tcPr>
          <w:p w14:paraId="38657A24" w14:textId="20D7E580" w:rsidR="00926BD0" w:rsidRDefault="00926BD0" w:rsidP="00926BD0">
            <w:pPr>
              <w:tabs>
                <w:tab w:val="left" w:pos="284"/>
              </w:tabs>
              <w:spacing w:after="0" w:line="240" w:lineRule="auto"/>
              <w:jc w:val="center"/>
              <w:rPr>
                <w:rFonts w:asciiTheme="minorBidi" w:hAnsiTheme="minorBidi" w:cstheme="minorBidi"/>
                <w:noProof/>
              </w:rPr>
            </w:pPr>
            <w:r>
              <w:rPr>
                <w:rFonts w:asciiTheme="minorBidi" w:hAnsiTheme="minorBidi" w:cstheme="minorBidi"/>
                <w:noProof/>
              </w:rPr>
              <w:t>27</w:t>
            </w:r>
          </w:p>
        </w:tc>
        <w:tc>
          <w:tcPr>
            <w:tcW w:w="1718" w:type="pct"/>
          </w:tcPr>
          <w:p w14:paraId="56462F47" w14:textId="25C0417A" w:rsidR="00926BD0" w:rsidRPr="00C65BDA" w:rsidRDefault="00926BD0" w:rsidP="00926BD0">
            <w:pPr>
              <w:tabs>
                <w:tab w:val="left" w:pos="284"/>
              </w:tabs>
              <w:spacing w:after="0" w:line="240" w:lineRule="auto"/>
              <w:jc w:val="both"/>
              <w:rPr>
                <w:rFonts w:ascii="Arial" w:hAnsi="Arial"/>
                <w:noProof/>
                <w:sz w:val="24"/>
                <w:szCs w:val="24"/>
                <w:lang w:eastAsia="es-CO"/>
              </w:rPr>
            </w:pPr>
          </w:p>
          <w:p w14:paraId="280B9531" w14:textId="42B66081" w:rsidR="00926BD0" w:rsidRDefault="00A622E1" w:rsidP="00926BD0">
            <w:pPr>
              <w:tabs>
                <w:tab w:val="left" w:pos="284"/>
              </w:tabs>
              <w:spacing w:after="0" w:line="240" w:lineRule="auto"/>
              <w:jc w:val="both"/>
              <w:rPr>
                <w:noProof/>
              </w:rPr>
            </w:pPr>
            <w:r>
              <w:rPr>
                <w:noProof/>
                <w:lang w:eastAsia="es-CO"/>
              </w:rPr>
              <mc:AlternateContent>
                <mc:Choice Requires="wps">
                  <w:drawing>
                    <wp:anchor distT="0" distB="0" distL="114300" distR="114300" simplePos="0" relativeHeight="253490176" behindDoc="0" locked="0" layoutInCell="1" allowOverlap="1" wp14:anchorId="1E8D2499" wp14:editId="0488677C">
                      <wp:simplePos x="0" y="0"/>
                      <wp:positionH relativeFrom="column">
                        <wp:posOffset>94367</wp:posOffset>
                      </wp:positionH>
                      <wp:positionV relativeFrom="paragraph">
                        <wp:posOffset>1050262</wp:posOffset>
                      </wp:positionV>
                      <wp:extent cx="1999615" cy="914400"/>
                      <wp:effectExtent l="0" t="0" r="19685" b="19050"/>
                      <wp:wrapNone/>
                      <wp:docPr id="215" name="Rectángulo 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9144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3D43590" w14:textId="1AAC8CA4" w:rsidR="00926BD0" w:rsidRPr="00790A6A" w:rsidRDefault="00926BD0" w:rsidP="00847B5D">
                                  <w:pPr>
                                    <w:jc w:val="both"/>
                                    <w:rPr>
                                      <w:rFonts w:ascii="Arial" w:hAnsi="Arial"/>
                                      <w:sz w:val="20"/>
                                      <w:szCs w:val="20"/>
                                      <w:lang w:val="es-MX"/>
                                    </w:rPr>
                                  </w:pPr>
                                  <w:r w:rsidRPr="007541E2">
                                    <w:rPr>
                                      <w:rFonts w:ascii="Arial" w:hAnsi="Arial"/>
                                      <w:b/>
                                      <w:bCs/>
                                      <w:sz w:val="20"/>
                                      <w:szCs w:val="20"/>
                                    </w:rPr>
                                    <w:t xml:space="preserve">Realizar </w:t>
                                  </w:r>
                                  <w:r>
                                    <w:rPr>
                                      <w:rFonts w:ascii="Arial" w:hAnsi="Arial"/>
                                      <w:b/>
                                      <w:bCs/>
                                      <w:sz w:val="20"/>
                                      <w:szCs w:val="20"/>
                                    </w:rPr>
                                    <w:t xml:space="preserve">apertura de ofertas y posterior </w:t>
                                  </w:r>
                                  <w:r w:rsidRPr="007541E2">
                                    <w:rPr>
                                      <w:rFonts w:ascii="Arial" w:hAnsi="Arial"/>
                                      <w:b/>
                                      <w:bCs/>
                                      <w:sz w:val="20"/>
                                      <w:szCs w:val="20"/>
                                    </w:rPr>
                                    <w:t>la verificación de los requisitos de orden técnico, legal y financiero</w:t>
                                  </w:r>
                                  <w:r w:rsidR="00A622E1">
                                    <w:rPr>
                                      <w:rFonts w:ascii="Arial" w:hAnsi="Arial"/>
                                      <w:b/>
                                      <w:bCs/>
                                      <w:sz w:val="20"/>
                                      <w:szCs w:val="20"/>
                                    </w:rPr>
                                    <w:t xml:space="preserve"> y registrar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D2499" id="Rectángulo 215" o:spid="_x0000_s1124" alt="&quot;&quot;" style="position:absolute;left:0;text-align:left;margin-left:7.45pt;margin-top:82.7pt;width:157.45pt;height:1in;z-index:2534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" fillcolor="window" strokecolor="windowText" strokeweight=".25pt">
                      <v:path arrowok="t"/>
                      <v:textbox>
                        <w:txbxContent>
                          <w:p w14:paraId="13D43590" w14:textId="1AAC8CA4" w:rsidR="00926BD0" w:rsidRPr="00790A6A" w:rsidRDefault="00926BD0" w:rsidP="00847B5D">
                            <w:pPr>
                              <w:jc w:val="both"/>
                              <w:rPr>
                                <w:rFonts w:ascii="Arial" w:hAnsi="Arial"/>
                                <w:sz w:val="20"/>
                                <w:szCs w:val="20"/>
                                <w:lang w:val="es-MX"/>
                              </w:rPr>
                            </w:pPr>
                            <w:r w:rsidRPr="007541E2">
                              <w:rPr>
                                <w:rFonts w:ascii="Arial" w:hAnsi="Arial"/>
                                <w:b/>
                                <w:bCs/>
                                <w:sz w:val="20"/>
                                <w:szCs w:val="20"/>
                              </w:rPr>
                              <w:t xml:space="preserve">Realizar </w:t>
                            </w:r>
                            <w:r>
                              <w:rPr>
                                <w:rFonts w:ascii="Arial" w:hAnsi="Arial"/>
                                <w:b/>
                                <w:bCs/>
                                <w:sz w:val="20"/>
                                <w:szCs w:val="20"/>
                              </w:rPr>
                              <w:t xml:space="preserve">apertura de ofertas y posterior </w:t>
                            </w:r>
                            <w:r w:rsidRPr="007541E2">
                              <w:rPr>
                                <w:rFonts w:ascii="Arial" w:hAnsi="Arial"/>
                                <w:b/>
                                <w:bCs/>
                                <w:sz w:val="20"/>
                                <w:szCs w:val="20"/>
                              </w:rPr>
                              <w:t>la verificación de los requisitos de orden técnico, legal y financiero</w:t>
                            </w:r>
                            <w:r w:rsidR="00A622E1">
                              <w:rPr>
                                <w:rFonts w:ascii="Arial" w:hAnsi="Arial"/>
                                <w:b/>
                                <w:bCs/>
                                <w:sz w:val="20"/>
                                <w:szCs w:val="20"/>
                              </w:rPr>
                              <w:t xml:space="preserve"> y registrar en el sistema de contratación</w:t>
                            </w:r>
                          </w:p>
                        </w:txbxContent>
                      </v:textbox>
                    </v:rect>
                  </w:pict>
                </mc:Fallback>
              </mc:AlternateContent>
            </w:r>
            <w:r w:rsidR="00926BD0">
              <w:rPr>
                <w:noProof/>
                <w:lang w:eastAsia="es-CO"/>
              </w:rPr>
              <mc:AlternateContent>
                <mc:Choice Requires="wps">
                  <w:drawing>
                    <wp:anchor distT="0" distB="0" distL="114300" distR="114300" simplePos="0" relativeHeight="253491200" behindDoc="1" locked="0" layoutInCell="1" allowOverlap="1" wp14:anchorId="22A1D29A" wp14:editId="2FDF3E68">
                      <wp:simplePos x="0" y="0"/>
                      <wp:positionH relativeFrom="column">
                        <wp:posOffset>982980</wp:posOffset>
                      </wp:positionH>
                      <wp:positionV relativeFrom="paragraph">
                        <wp:posOffset>1818640</wp:posOffset>
                      </wp:positionV>
                      <wp:extent cx="0" cy="1600200"/>
                      <wp:effectExtent l="76200" t="0" r="95250" b="57150"/>
                      <wp:wrapNone/>
                      <wp:docPr id="214" name="Conector recto de flecha 2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0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F85FA5" id="Conector recto de flecha 214" o:spid="_x0000_s1026" type="#_x0000_t32" alt="&quot;&quot;" style="position:absolute;margin-left:77.4pt;margin-top:143.2pt;width:0;height:126pt;z-index:-24982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" strokecolor="black [3200]" strokeweight=".5pt">
                      <v:stroke endarrow="block" joinstyle="miter"/>
                    </v:shape>
                  </w:pict>
                </mc:Fallback>
              </mc:AlternateContent>
            </w:r>
          </w:p>
        </w:tc>
        <w:tc>
          <w:tcPr>
            <w:tcW w:w="927" w:type="pct"/>
            <w:vAlign w:val="center"/>
          </w:tcPr>
          <w:p w14:paraId="5F6731AB" w14:textId="7D630D32" w:rsidR="00926BD0" w:rsidRPr="00C65BDA" w:rsidRDefault="00926BD0" w:rsidP="00926BD0">
            <w:pPr>
              <w:tabs>
                <w:tab w:val="left" w:pos="284"/>
              </w:tabs>
              <w:spacing w:after="0" w:line="240" w:lineRule="auto"/>
              <w:jc w:val="center"/>
              <w:rPr>
                <w:rFonts w:ascii="Arial" w:hAnsi="Arial"/>
                <w:sz w:val="24"/>
                <w:szCs w:val="24"/>
              </w:rPr>
            </w:pPr>
            <w:r w:rsidRPr="005928BE">
              <w:rPr>
                <w:rFonts w:ascii="Arial" w:hAnsi="Arial"/>
                <w:sz w:val="20"/>
                <w:szCs w:val="20"/>
              </w:rPr>
              <w:t xml:space="preserve">Profesional designado de la </w:t>
            </w:r>
            <w:proofErr w:type="spellStart"/>
            <w:proofErr w:type="gramStart"/>
            <w:r w:rsidRPr="005928BE">
              <w:rPr>
                <w:rFonts w:ascii="Arial" w:hAnsi="Arial"/>
                <w:sz w:val="20"/>
                <w:szCs w:val="20"/>
              </w:rPr>
              <w:t>OJ.</w:t>
            </w:r>
            <w:r>
              <w:rPr>
                <w:rFonts w:ascii="Arial" w:hAnsi="Arial"/>
                <w:sz w:val="20"/>
                <w:szCs w:val="20"/>
              </w:rPr>
              <w:t>y</w:t>
            </w:r>
            <w:proofErr w:type="spellEnd"/>
            <w:proofErr w:type="gramEnd"/>
            <w:r>
              <w:rPr>
                <w:rFonts w:ascii="Arial" w:hAnsi="Arial"/>
                <w:sz w:val="20"/>
                <w:szCs w:val="20"/>
              </w:rPr>
              <w:t xml:space="preserve"> comité evaluador</w:t>
            </w:r>
          </w:p>
        </w:tc>
        <w:tc>
          <w:tcPr>
            <w:tcW w:w="913" w:type="pct"/>
            <w:vAlign w:val="center"/>
          </w:tcPr>
          <w:p w14:paraId="14E96828" w14:textId="7E4BFD2B" w:rsidR="00926BD0" w:rsidRPr="00C65BDA" w:rsidRDefault="00926BD0" w:rsidP="00926BD0">
            <w:pPr>
              <w:tabs>
                <w:tab w:val="left" w:pos="284"/>
              </w:tabs>
              <w:spacing w:after="0" w:line="240" w:lineRule="auto"/>
              <w:jc w:val="both"/>
              <w:rPr>
                <w:rFonts w:ascii="Arial" w:hAnsi="Arial"/>
                <w:sz w:val="24"/>
                <w:szCs w:val="24"/>
                <w:highlight w:val="yellow"/>
              </w:rPr>
            </w:pPr>
            <w:r>
              <w:rPr>
                <w:rFonts w:ascii="Arial" w:hAnsi="Arial"/>
                <w:sz w:val="20"/>
                <w:szCs w:val="20"/>
              </w:rPr>
              <w:t xml:space="preserve">Acta de cierre y apertura de ofertas </w:t>
            </w:r>
            <w:proofErr w:type="spellStart"/>
            <w:r>
              <w:rPr>
                <w:rFonts w:ascii="Arial" w:hAnsi="Arial"/>
                <w:sz w:val="20"/>
                <w:szCs w:val="20"/>
              </w:rPr>
              <w:t>y</w:t>
            </w:r>
            <w:proofErr w:type="spellEnd"/>
            <w:r>
              <w:rPr>
                <w:rFonts w:ascii="Arial" w:hAnsi="Arial"/>
                <w:sz w:val="20"/>
                <w:szCs w:val="20"/>
              </w:rPr>
              <w:t xml:space="preserve"> informe de verificación de requisitos</w:t>
            </w:r>
          </w:p>
        </w:tc>
        <w:tc>
          <w:tcPr>
            <w:tcW w:w="1179" w:type="pct"/>
          </w:tcPr>
          <w:p w14:paraId="594D83BF" w14:textId="476BDEA4" w:rsidR="00926BD0" w:rsidRPr="001955AD" w:rsidRDefault="00926BD0" w:rsidP="00926BD0">
            <w:pPr>
              <w:jc w:val="both"/>
              <w:rPr>
                <w:rFonts w:ascii="Arial" w:hAnsi="Arial"/>
                <w:sz w:val="18"/>
                <w:szCs w:val="16"/>
              </w:rPr>
            </w:pPr>
            <w:r w:rsidRPr="006974BB">
              <w:rPr>
                <w:rFonts w:ascii="Arial" w:hAnsi="Arial"/>
                <w:sz w:val="20"/>
                <w:szCs w:val="20"/>
              </w:rPr>
              <w:t xml:space="preserve">El profesional designado de la </w:t>
            </w:r>
            <w:r>
              <w:rPr>
                <w:rFonts w:ascii="Arial" w:hAnsi="Arial"/>
                <w:sz w:val="20"/>
                <w:szCs w:val="20"/>
              </w:rPr>
              <w:t>OJ</w:t>
            </w:r>
            <w:r w:rsidRPr="006974BB">
              <w:rPr>
                <w:rFonts w:ascii="Arial" w:hAnsi="Arial"/>
                <w:sz w:val="20"/>
                <w:szCs w:val="20"/>
              </w:rPr>
              <w:t xml:space="preserve"> realiza la Apertura de ofertas en la fecha y hora</w:t>
            </w:r>
            <w:r>
              <w:rPr>
                <w:rFonts w:ascii="Arial" w:hAnsi="Arial"/>
                <w:sz w:val="20"/>
                <w:szCs w:val="20"/>
              </w:rPr>
              <w:t xml:space="preserve"> </w:t>
            </w:r>
            <w:r w:rsidRPr="006974BB">
              <w:rPr>
                <w:rFonts w:ascii="Arial" w:hAnsi="Arial"/>
                <w:sz w:val="20"/>
                <w:szCs w:val="20"/>
              </w:rPr>
              <w:t>señaladas, a través de la</w:t>
            </w:r>
            <w:r>
              <w:rPr>
                <w:rFonts w:ascii="Arial" w:hAnsi="Arial"/>
                <w:sz w:val="20"/>
                <w:szCs w:val="20"/>
              </w:rPr>
              <w:t xml:space="preserve"> </w:t>
            </w:r>
            <w:r w:rsidRPr="006974BB">
              <w:rPr>
                <w:rFonts w:ascii="Arial" w:hAnsi="Arial"/>
                <w:sz w:val="20"/>
                <w:szCs w:val="20"/>
              </w:rPr>
              <w:t>plataforma SECOP II</w:t>
            </w:r>
            <w:r>
              <w:rPr>
                <w:rFonts w:ascii="Arial" w:hAnsi="Arial"/>
                <w:sz w:val="20"/>
                <w:szCs w:val="20"/>
              </w:rPr>
              <w:t xml:space="preserve">. Los </w:t>
            </w:r>
            <w:r w:rsidRPr="006974BB">
              <w:rPr>
                <w:rFonts w:ascii="Arial" w:hAnsi="Arial"/>
                <w:sz w:val="20"/>
                <w:szCs w:val="20"/>
              </w:rPr>
              <w:t>evaluadores realiza</w:t>
            </w:r>
            <w:r>
              <w:rPr>
                <w:rFonts w:ascii="Arial" w:hAnsi="Arial"/>
                <w:sz w:val="20"/>
                <w:szCs w:val="20"/>
              </w:rPr>
              <w:t>n</w:t>
            </w:r>
            <w:r w:rsidRPr="006974BB">
              <w:rPr>
                <w:rFonts w:ascii="Arial" w:hAnsi="Arial"/>
                <w:sz w:val="20"/>
                <w:szCs w:val="20"/>
              </w:rPr>
              <w:t xml:space="preserve"> la verificación de requisito</w:t>
            </w:r>
            <w:r>
              <w:rPr>
                <w:rFonts w:ascii="Arial" w:hAnsi="Arial"/>
                <w:sz w:val="20"/>
                <w:szCs w:val="20"/>
              </w:rPr>
              <w:t>s</w:t>
            </w:r>
            <w:r w:rsidRPr="006974BB">
              <w:rPr>
                <w:rFonts w:ascii="Arial" w:hAnsi="Arial"/>
                <w:sz w:val="20"/>
                <w:szCs w:val="20"/>
              </w:rPr>
              <w:t xml:space="preserve"> técnico</w:t>
            </w:r>
            <w:r>
              <w:rPr>
                <w:rFonts w:ascii="Arial" w:hAnsi="Arial"/>
                <w:sz w:val="20"/>
                <w:szCs w:val="20"/>
              </w:rPr>
              <w:t>s</w:t>
            </w:r>
            <w:r w:rsidRPr="006974BB">
              <w:rPr>
                <w:rFonts w:ascii="Arial" w:hAnsi="Arial"/>
                <w:sz w:val="20"/>
                <w:szCs w:val="20"/>
              </w:rPr>
              <w:t>,</w:t>
            </w:r>
            <w:r>
              <w:rPr>
                <w:rFonts w:ascii="Arial" w:hAnsi="Arial"/>
                <w:sz w:val="20"/>
                <w:szCs w:val="20"/>
              </w:rPr>
              <w:t xml:space="preserve"> legales </w:t>
            </w:r>
            <w:r w:rsidRPr="006974BB">
              <w:rPr>
                <w:rFonts w:ascii="Arial" w:hAnsi="Arial"/>
                <w:sz w:val="20"/>
                <w:szCs w:val="20"/>
              </w:rPr>
              <w:t>y</w:t>
            </w:r>
            <w:r>
              <w:rPr>
                <w:rFonts w:ascii="Arial" w:hAnsi="Arial"/>
                <w:sz w:val="20"/>
                <w:szCs w:val="20"/>
              </w:rPr>
              <w:t xml:space="preserve"> </w:t>
            </w:r>
            <w:r w:rsidRPr="006974BB">
              <w:rPr>
                <w:rFonts w:ascii="Arial" w:hAnsi="Arial"/>
                <w:sz w:val="20"/>
                <w:szCs w:val="20"/>
              </w:rPr>
              <w:t>financiero</w:t>
            </w:r>
            <w:r>
              <w:rPr>
                <w:rFonts w:ascii="Arial" w:hAnsi="Arial"/>
                <w:sz w:val="20"/>
                <w:szCs w:val="20"/>
              </w:rPr>
              <w:t>s</w:t>
            </w:r>
            <w:r w:rsidRPr="006974BB">
              <w:rPr>
                <w:rFonts w:ascii="Arial" w:hAnsi="Arial"/>
                <w:sz w:val="20"/>
                <w:szCs w:val="20"/>
              </w:rPr>
              <w:t xml:space="preserve"> del proceso de acuerdo con el pliego de condiciones y</w:t>
            </w:r>
            <w:r w:rsidR="00A622E1">
              <w:rPr>
                <w:rFonts w:ascii="Arial" w:hAnsi="Arial"/>
                <w:sz w:val="20"/>
                <w:szCs w:val="20"/>
              </w:rPr>
              <w:t xml:space="preserve"> realiza</w:t>
            </w:r>
            <w:r w:rsidRPr="006974BB">
              <w:rPr>
                <w:rFonts w:ascii="Arial" w:hAnsi="Arial"/>
                <w:sz w:val="20"/>
                <w:szCs w:val="20"/>
              </w:rPr>
              <w:t xml:space="preserve"> el documento evaluación para la publicación por parte del profesional</w:t>
            </w:r>
            <w:r>
              <w:rPr>
                <w:rFonts w:ascii="Arial" w:hAnsi="Arial"/>
                <w:sz w:val="20"/>
                <w:szCs w:val="20"/>
              </w:rPr>
              <w:t xml:space="preserve"> </w:t>
            </w:r>
            <w:r w:rsidRPr="006974BB">
              <w:rPr>
                <w:rFonts w:ascii="Arial" w:hAnsi="Arial"/>
                <w:sz w:val="20"/>
                <w:szCs w:val="20"/>
              </w:rPr>
              <w:t xml:space="preserve">de la </w:t>
            </w:r>
            <w:r>
              <w:rPr>
                <w:rFonts w:ascii="Arial" w:hAnsi="Arial"/>
                <w:sz w:val="20"/>
                <w:szCs w:val="20"/>
              </w:rPr>
              <w:t>OJ</w:t>
            </w:r>
            <w:r w:rsidRPr="006974BB">
              <w:rPr>
                <w:rFonts w:ascii="Arial" w:hAnsi="Arial"/>
                <w:sz w:val="20"/>
                <w:szCs w:val="20"/>
              </w:rPr>
              <w:t xml:space="preserve"> en SECOP II, para conocimiento de los proponentes. Deberá estar publicado mínimo Cinco (5) días hábiles</w:t>
            </w:r>
          </w:p>
        </w:tc>
      </w:tr>
      <w:tr w:rsidR="00926BD0" w:rsidRPr="00C65BDA" w14:paraId="752E0776" w14:textId="77777777" w:rsidTr="00960510">
        <w:trPr>
          <w:trHeight w:val="1517"/>
        </w:trPr>
        <w:tc>
          <w:tcPr>
            <w:tcW w:w="263" w:type="pct"/>
            <w:vAlign w:val="center"/>
          </w:tcPr>
          <w:p w14:paraId="37FC983B" w14:textId="18D51571" w:rsidR="00926BD0" w:rsidRDefault="00926BD0" w:rsidP="00926BD0">
            <w:pPr>
              <w:tabs>
                <w:tab w:val="left" w:pos="284"/>
              </w:tabs>
              <w:spacing w:after="0" w:line="240" w:lineRule="auto"/>
              <w:jc w:val="center"/>
              <w:rPr>
                <w:rFonts w:asciiTheme="minorBidi" w:hAnsiTheme="minorBidi" w:cstheme="minorBidi"/>
                <w:noProof/>
              </w:rPr>
            </w:pPr>
            <w:r>
              <w:rPr>
                <w:rFonts w:asciiTheme="minorBidi" w:hAnsiTheme="minorBidi" w:cstheme="minorBidi"/>
                <w:noProof/>
              </w:rPr>
              <w:t>28</w:t>
            </w:r>
          </w:p>
        </w:tc>
        <w:tc>
          <w:tcPr>
            <w:tcW w:w="1718" w:type="pct"/>
          </w:tcPr>
          <w:p w14:paraId="7068E7FF" w14:textId="4B10D43D" w:rsidR="00926BD0" w:rsidRDefault="00A622E1" w:rsidP="00926BD0">
            <w:pPr>
              <w:tabs>
                <w:tab w:val="left" w:pos="284"/>
              </w:tabs>
              <w:spacing w:after="0" w:line="240" w:lineRule="auto"/>
              <w:jc w:val="both"/>
              <w:rPr>
                <w:noProof/>
              </w:rPr>
            </w:pPr>
            <w:r>
              <w:rPr>
                <w:noProof/>
                <w:lang w:eastAsia="es-CO"/>
              </w:rPr>
              <mc:AlternateContent>
                <mc:Choice Requires="wps">
                  <w:drawing>
                    <wp:anchor distT="0" distB="0" distL="114300" distR="114300" simplePos="0" relativeHeight="253493248" behindDoc="0" locked="0" layoutInCell="1" allowOverlap="1" wp14:anchorId="7A26A3A6" wp14:editId="51A150A3">
                      <wp:simplePos x="0" y="0"/>
                      <wp:positionH relativeFrom="column">
                        <wp:posOffset>94367</wp:posOffset>
                      </wp:positionH>
                      <wp:positionV relativeFrom="paragraph">
                        <wp:posOffset>637706</wp:posOffset>
                      </wp:positionV>
                      <wp:extent cx="1999615" cy="1065474"/>
                      <wp:effectExtent l="0" t="0" r="19685" b="20955"/>
                      <wp:wrapNone/>
                      <wp:docPr id="222" name="Rectángulo 2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1065474"/>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5D7631B" w14:textId="339CA810" w:rsidR="00926BD0" w:rsidRPr="00790A6A" w:rsidRDefault="00926BD0" w:rsidP="001955AD">
                                  <w:pPr>
                                    <w:jc w:val="both"/>
                                    <w:rPr>
                                      <w:rFonts w:ascii="Arial" w:hAnsi="Arial"/>
                                      <w:sz w:val="20"/>
                                      <w:szCs w:val="20"/>
                                      <w:lang w:val="es-MX"/>
                                    </w:rPr>
                                  </w:pPr>
                                  <w:r w:rsidRPr="007541E2">
                                    <w:rPr>
                                      <w:rFonts w:ascii="Arial" w:hAnsi="Arial"/>
                                      <w:b/>
                                      <w:bCs/>
                                      <w:sz w:val="20"/>
                                      <w:szCs w:val="20"/>
                                    </w:rPr>
                                    <w:t>Recibir, trasladar y verificar contenido de documento de subsanación y/o aclaración solicitada y realizar la evaluación</w:t>
                                  </w:r>
                                  <w:r w:rsidR="00A622E1">
                                    <w:rPr>
                                      <w:rFonts w:ascii="Arial" w:hAnsi="Arial"/>
                                      <w:b/>
                                      <w:bCs/>
                                      <w:sz w:val="20"/>
                                      <w:szCs w:val="20"/>
                                    </w:rPr>
                                    <w:t xml:space="preserve"> y registrar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6A3A6" id="Rectángulo 222" o:spid="_x0000_s1125" alt="&quot;&quot;" style="position:absolute;left:0;text-align:left;margin-left:7.45pt;margin-top:50.2pt;width:157.45pt;height:83.9pt;z-index:2534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" fillcolor="window" strokecolor="windowText" strokeweight=".25pt">
                      <v:path arrowok="t"/>
                      <v:textbox>
                        <w:txbxContent>
                          <w:p w14:paraId="35D7631B" w14:textId="339CA810" w:rsidR="00926BD0" w:rsidRPr="00790A6A" w:rsidRDefault="00926BD0" w:rsidP="001955AD">
                            <w:pPr>
                              <w:jc w:val="both"/>
                              <w:rPr>
                                <w:rFonts w:ascii="Arial" w:hAnsi="Arial"/>
                                <w:sz w:val="20"/>
                                <w:szCs w:val="20"/>
                                <w:lang w:val="es-MX"/>
                              </w:rPr>
                            </w:pPr>
                            <w:r w:rsidRPr="007541E2">
                              <w:rPr>
                                <w:rFonts w:ascii="Arial" w:hAnsi="Arial"/>
                                <w:b/>
                                <w:bCs/>
                                <w:sz w:val="20"/>
                                <w:szCs w:val="20"/>
                              </w:rPr>
                              <w:t>Recibir, trasladar y verificar contenido de documento de subsanación y/o aclaración solicitada y realizar la evaluación</w:t>
                            </w:r>
                            <w:r w:rsidR="00A622E1">
                              <w:rPr>
                                <w:rFonts w:ascii="Arial" w:hAnsi="Arial"/>
                                <w:b/>
                                <w:bCs/>
                                <w:sz w:val="20"/>
                                <w:szCs w:val="20"/>
                              </w:rPr>
                              <w:t xml:space="preserve"> y registrar en el sistema de contratación</w:t>
                            </w:r>
                          </w:p>
                        </w:txbxContent>
                      </v:textbox>
                    </v:rect>
                  </w:pict>
                </mc:Fallback>
              </mc:AlternateContent>
            </w:r>
            <w:r w:rsidR="00926BD0">
              <w:rPr>
                <w:rFonts w:ascii="Arial" w:hAnsi="Arial"/>
                <w:noProof/>
                <w:sz w:val="24"/>
                <w:szCs w:val="24"/>
                <w:lang w:eastAsia="es-CO"/>
              </w:rPr>
              <mc:AlternateContent>
                <mc:Choice Requires="wps">
                  <w:drawing>
                    <wp:anchor distT="0" distB="0" distL="114300" distR="114300" simplePos="0" relativeHeight="253495296" behindDoc="1" locked="0" layoutInCell="1" allowOverlap="1" wp14:anchorId="3CE5BC63" wp14:editId="3F657BE7">
                      <wp:simplePos x="0" y="0"/>
                      <wp:positionH relativeFrom="column">
                        <wp:posOffset>754380</wp:posOffset>
                      </wp:positionH>
                      <wp:positionV relativeFrom="paragraph">
                        <wp:posOffset>1164590</wp:posOffset>
                      </wp:positionV>
                      <wp:extent cx="533400" cy="1022350"/>
                      <wp:effectExtent l="0" t="0" r="57150" b="101600"/>
                      <wp:wrapNone/>
                      <wp:docPr id="224" name="Conector: angular 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3400" cy="10223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0987AE" id="Conector: angular 224" o:spid="_x0000_s1026" type="#_x0000_t34" alt="&quot;&quot;" style="position:absolute;margin-left:59.4pt;margin-top:91.7pt;width:42pt;height:80.5pt;z-index:-24982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" strokecolor="black [3200]" strokeweight=".5pt">
                      <v:stroke endarrow="block"/>
                    </v:shape>
                  </w:pict>
                </mc:Fallback>
              </mc:AlternateContent>
            </w:r>
            <w:r w:rsidR="00926BD0" w:rsidRPr="00F624C4">
              <w:rPr>
                <w:rFonts w:ascii="Arial" w:hAnsi="Arial"/>
                <w:noProof/>
                <w:sz w:val="24"/>
                <w:szCs w:val="24"/>
                <w:lang w:eastAsia="es-CO"/>
              </w:rPr>
              <mc:AlternateContent>
                <mc:Choice Requires="wps">
                  <w:drawing>
                    <wp:anchor distT="0" distB="0" distL="114300" distR="114300" simplePos="0" relativeHeight="253494272" behindDoc="0" locked="0" layoutInCell="1" allowOverlap="1" wp14:anchorId="5FD0CA8A" wp14:editId="61A5D768">
                      <wp:simplePos x="0" y="0"/>
                      <wp:positionH relativeFrom="column">
                        <wp:posOffset>1653540</wp:posOffset>
                      </wp:positionH>
                      <wp:positionV relativeFrom="paragraph">
                        <wp:posOffset>2041525</wp:posOffset>
                      </wp:positionV>
                      <wp:extent cx="312420" cy="331470"/>
                      <wp:effectExtent l="0" t="0" r="11430" b="30480"/>
                      <wp:wrapNone/>
                      <wp:docPr id="22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CB8A30A" w14:textId="666DD938" w:rsidR="00926BD0" w:rsidRPr="005622B7" w:rsidRDefault="00926BD0" w:rsidP="00A3167E">
                                  <w:pPr>
                                    <w:ind w:hanging="2"/>
                                    <w:jc w:val="center"/>
                                    <w:rPr>
                                      <w:rFonts w:ascii="Arial" w:hAnsi="Arial"/>
                                      <w:caps/>
                                      <w:color w:val="000000"/>
                                      <w:sz w:val="24"/>
                                      <w:szCs w:val="24"/>
                                      <w:lang w:val="es-ES_tradnl"/>
                                    </w:rPr>
                                  </w:pPr>
                                  <w:r>
                                    <w:rPr>
                                      <w:rFonts w:ascii="Arial" w:hAnsi="Arial"/>
                                      <w:caps/>
                                      <w:color w:val="000000"/>
                                      <w:sz w:val="24"/>
                                      <w:szCs w:val="24"/>
                                      <w:lang w:val="es-ES_tradnl"/>
                                    </w:rPr>
                                    <w:t>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0CA8A" id="_x0000_s1126" type="#_x0000_t177" alt="&quot;&quot;" style="position:absolute;left:0;text-align:left;margin-left:130.2pt;margin-top:160.75pt;width:24.6pt;height:26.1pt;z-index:2534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">
                      <v:shadow color="black" opacity=".5" offset="6pt,-6pt"/>
                      <v:textbox>
                        <w:txbxContent>
                          <w:p w14:paraId="6CB8A30A" w14:textId="666DD938" w:rsidR="00926BD0" w:rsidRPr="005622B7" w:rsidRDefault="00926BD0" w:rsidP="00A3167E">
                            <w:pPr>
                              <w:ind w:hanging="2"/>
                              <w:jc w:val="center"/>
                              <w:rPr>
                                <w:rFonts w:ascii="Arial" w:hAnsi="Arial"/>
                                <w:caps/>
                                <w:color w:val="000000"/>
                                <w:sz w:val="24"/>
                                <w:szCs w:val="24"/>
                                <w:lang w:val="es-ES_tradnl"/>
                              </w:rPr>
                            </w:pPr>
                            <w:r>
                              <w:rPr>
                                <w:rFonts w:ascii="Arial" w:hAnsi="Arial"/>
                                <w:caps/>
                                <w:color w:val="000000"/>
                                <w:sz w:val="24"/>
                                <w:szCs w:val="24"/>
                                <w:lang w:val="es-ES_tradnl"/>
                              </w:rPr>
                              <w:t>k</w:t>
                            </w:r>
                          </w:p>
                        </w:txbxContent>
                      </v:textbox>
                    </v:shape>
                  </w:pict>
                </mc:Fallback>
              </mc:AlternateContent>
            </w:r>
          </w:p>
        </w:tc>
        <w:tc>
          <w:tcPr>
            <w:tcW w:w="927" w:type="pct"/>
            <w:vAlign w:val="center"/>
          </w:tcPr>
          <w:p w14:paraId="0399164E" w14:textId="5927B74F" w:rsidR="00926BD0" w:rsidRPr="00C65BDA" w:rsidRDefault="00926BD0" w:rsidP="00926BD0">
            <w:pPr>
              <w:tabs>
                <w:tab w:val="left" w:pos="284"/>
              </w:tabs>
              <w:spacing w:after="0" w:line="240" w:lineRule="auto"/>
              <w:jc w:val="center"/>
              <w:rPr>
                <w:rFonts w:ascii="Arial" w:hAnsi="Arial"/>
                <w:sz w:val="24"/>
                <w:szCs w:val="24"/>
              </w:rPr>
            </w:pPr>
            <w:r w:rsidRPr="005928BE">
              <w:rPr>
                <w:rFonts w:ascii="Arial" w:hAnsi="Arial"/>
                <w:sz w:val="20"/>
                <w:szCs w:val="20"/>
              </w:rPr>
              <w:t xml:space="preserve">Profesional designado de la </w:t>
            </w:r>
            <w:proofErr w:type="spellStart"/>
            <w:proofErr w:type="gramStart"/>
            <w:r w:rsidRPr="005928BE">
              <w:rPr>
                <w:rFonts w:ascii="Arial" w:hAnsi="Arial"/>
                <w:sz w:val="20"/>
                <w:szCs w:val="20"/>
              </w:rPr>
              <w:t>OJ.</w:t>
            </w:r>
            <w:r>
              <w:rPr>
                <w:rFonts w:ascii="Arial" w:hAnsi="Arial"/>
                <w:sz w:val="20"/>
                <w:szCs w:val="20"/>
              </w:rPr>
              <w:t>y</w:t>
            </w:r>
            <w:proofErr w:type="spellEnd"/>
            <w:proofErr w:type="gramEnd"/>
            <w:r>
              <w:rPr>
                <w:rFonts w:ascii="Arial" w:hAnsi="Arial"/>
                <w:sz w:val="20"/>
                <w:szCs w:val="20"/>
              </w:rPr>
              <w:t xml:space="preserve"> comité evaluador</w:t>
            </w:r>
          </w:p>
        </w:tc>
        <w:tc>
          <w:tcPr>
            <w:tcW w:w="913" w:type="pct"/>
            <w:vAlign w:val="center"/>
          </w:tcPr>
          <w:p w14:paraId="22F95AC5" w14:textId="2D3817B0" w:rsidR="00926BD0" w:rsidRPr="00C65BDA" w:rsidRDefault="00926BD0" w:rsidP="00926BD0">
            <w:pPr>
              <w:tabs>
                <w:tab w:val="left" w:pos="284"/>
              </w:tabs>
              <w:spacing w:after="0" w:line="240" w:lineRule="auto"/>
              <w:jc w:val="both"/>
              <w:rPr>
                <w:rFonts w:ascii="Arial" w:hAnsi="Arial"/>
                <w:sz w:val="24"/>
                <w:szCs w:val="24"/>
                <w:highlight w:val="yellow"/>
              </w:rPr>
            </w:pPr>
            <w:r w:rsidRPr="005928BE">
              <w:rPr>
                <w:rFonts w:ascii="Arial" w:hAnsi="Arial"/>
                <w:sz w:val="20"/>
                <w:szCs w:val="20"/>
              </w:rPr>
              <w:t>Memorando y/o correo electrónico</w:t>
            </w:r>
          </w:p>
        </w:tc>
        <w:tc>
          <w:tcPr>
            <w:tcW w:w="1179" w:type="pct"/>
          </w:tcPr>
          <w:p w14:paraId="531C0664" w14:textId="6955AFE5" w:rsidR="00926BD0" w:rsidRPr="00C65BDA" w:rsidRDefault="00926BD0" w:rsidP="00926BD0">
            <w:pPr>
              <w:tabs>
                <w:tab w:val="left" w:pos="284"/>
              </w:tabs>
              <w:spacing w:after="0" w:line="240" w:lineRule="auto"/>
              <w:jc w:val="both"/>
              <w:rPr>
                <w:rFonts w:ascii="Arial" w:hAnsi="Arial"/>
                <w:sz w:val="24"/>
                <w:szCs w:val="24"/>
              </w:rPr>
            </w:pPr>
            <w:r w:rsidRPr="006974BB">
              <w:rPr>
                <w:rFonts w:ascii="Arial" w:hAnsi="Arial"/>
                <w:sz w:val="20"/>
                <w:szCs w:val="20"/>
              </w:rPr>
              <w:t xml:space="preserve">El profesional de la </w:t>
            </w:r>
            <w:r>
              <w:rPr>
                <w:rFonts w:ascii="Arial" w:hAnsi="Arial"/>
                <w:sz w:val="20"/>
                <w:szCs w:val="20"/>
              </w:rPr>
              <w:t xml:space="preserve">OJ </w:t>
            </w:r>
            <w:r w:rsidRPr="006974BB">
              <w:rPr>
                <w:rFonts w:ascii="Arial" w:hAnsi="Arial"/>
                <w:sz w:val="20"/>
                <w:szCs w:val="20"/>
              </w:rPr>
              <w:t>traslada a</w:t>
            </w:r>
            <w:r>
              <w:rPr>
                <w:rFonts w:ascii="Arial" w:hAnsi="Arial"/>
                <w:sz w:val="20"/>
                <w:szCs w:val="20"/>
              </w:rPr>
              <w:t xml:space="preserve">l </w:t>
            </w:r>
            <w:r w:rsidRPr="006974BB">
              <w:rPr>
                <w:rFonts w:ascii="Arial" w:hAnsi="Arial"/>
                <w:sz w:val="20"/>
                <w:szCs w:val="20"/>
              </w:rPr>
              <w:t>comité evaluador</w:t>
            </w:r>
            <w:r>
              <w:rPr>
                <w:rFonts w:ascii="Arial" w:hAnsi="Arial"/>
                <w:sz w:val="20"/>
                <w:szCs w:val="20"/>
              </w:rPr>
              <w:t xml:space="preserve"> para que</w:t>
            </w:r>
            <w:r w:rsidRPr="006974BB">
              <w:rPr>
                <w:rFonts w:ascii="Arial" w:hAnsi="Arial"/>
                <w:sz w:val="20"/>
                <w:szCs w:val="20"/>
              </w:rPr>
              <w:t xml:space="preserve"> evalú</w:t>
            </w:r>
            <w:r>
              <w:rPr>
                <w:rFonts w:ascii="Arial" w:hAnsi="Arial"/>
                <w:sz w:val="20"/>
                <w:szCs w:val="20"/>
              </w:rPr>
              <w:t>en</w:t>
            </w:r>
            <w:r w:rsidRPr="006974BB">
              <w:rPr>
                <w:rFonts w:ascii="Arial" w:hAnsi="Arial"/>
                <w:sz w:val="20"/>
                <w:szCs w:val="20"/>
              </w:rPr>
              <w:t xml:space="preserve"> técnica, legal y financiera</w:t>
            </w:r>
            <w:r>
              <w:rPr>
                <w:rFonts w:ascii="Arial" w:hAnsi="Arial"/>
                <w:sz w:val="20"/>
                <w:szCs w:val="20"/>
              </w:rPr>
              <w:t>mente</w:t>
            </w:r>
            <w:r w:rsidRPr="006974BB">
              <w:rPr>
                <w:rFonts w:ascii="Arial" w:hAnsi="Arial"/>
                <w:sz w:val="20"/>
                <w:szCs w:val="20"/>
              </w:rPr>
              <w:t>, según corresponda</w:t>
            </w:r>
            <w:r>
              <w:rPr>
                <w:rFonts w:ascii="Arial" w:hAnsi="Arial"/>
                <w:sz w:val="20"/>
                <w:szCs w:val="20"/>
              </w:rPr>
              <w:t xml:space="preserve">. </w:t>
            </w:r>
            <w:r w:rsidRPr="005928BE">
              <w:rPr>
                <w:rFonts w:ascii="Arial" w:hAnsi="Arial"/>
                <w:sz w:val="20"/>
                <w:szCs w:val="20"/>
              </w:rPr>
              <w:t xml:space="preserve">En subsanaciones o aclaraciones de tipo técnico o financiero en las que se requiera análisis legal, el </w:t>
            </w:r>
            <w:r>
              <w:rPr>
                <w:rFonts w:ascii="Arial" w:hAnsi="Arial"/>
                <w:sz w:val="20"/>
                <w:szCs w:val="20"/>
              </w:rPr>
              <w:t xml:space="preserve">orden </w:t>
            </w:r>
            <w:r w:rsidRPr="005928BE">
              <w:rPr>
                <w:rFonts w:ascii="Arial" w:hAnsi="Arial"/>
                <w:sz w:val="20"/>
                <w:szCs w:val="20"/>
              </w:rPr>
              <w:t>será la consulta al evaluador legal del proceso, en caso de no llegar a acuerdo la consulta deberá elevarse al jefe de la OJ</w:t>
            </w:r>
          </w:p>
        </w:tc>
      </w:tr>
      <w:tr w:rsidR="00926BD0" w:rsidRPr="00C65BDA" w14:paraId="19818F80" w14:textId="77777777" w:rsidTr="0004558A">
        <w:trPr>
          <w:trHeight w:val="562"/>
        </w:trPr>
        <w:tc>
          <w:tcPr>
            <w:tcW w:w="263" w:type="pct"/>
          </w:tcPr>
          <w:p w14:paraId="39EE44F5" w14:textId="38135712" w:rsidR="00926BD0" w:rsidRDefault="00926BD0" w:rsidP="00926BD0">
            <w:pPr>
              <w:tabs>
                <w:tab w:val="left" w:pos="284"/>
              </w:tabs>
              <w:spacing w:after="0" w:line="240" w:lineRule="auto"/>
              <w:jc w:val="center"/>
              <w:rPr>
                <w:rFonts w:asciiTheme="minorBidi" w:hAnsiTheme="minorBidi" w:cstheme="minorBidi"/>
                <w:noProof/>
              </w:rPr>
            </w:pPr>
            <w:r w:rsidRPr="001D6C7E">
              <w:rPr>
                <w:rFonts w:ascii="Arial" w:hAnsi="Arial"/>
                <w:b/>
                <w:sz w:val="24"/>
                <w:szCs w:val="24"/>
              </w:rPr>
              <w:lastRenderedPageBreak/>
              <w:t>No</w:t>
            </w:r>
          </w:p>
        </w:tc>
        <w:tc>
          <w:tcPr>
            <w:tcW w:w="1718" w:type="pct"/>
          </w:tcPr>
          <w:p w14:paraId="04D83423" w14:textId="590014CB" w:rsidR="00926BD0" w:rsidRDefault="00926BD0" w:rsidP="00926BD0">
            <w:pPr>
              <w:tabs>
                <w:tab w:val="left" w:pos="284"/>
              </w:tabs>
              <w:spacing w:after="0" w:line="240" w:lineRule="auto"/>
              <w:jc w:val="center"/>
              <w:rPr>
                <w:noProof/>
              </w:rPr>
            </w:pPr>
            <w:r w:rsidRPr="00C65BDA">
              <w:rPr>
                <w:rFonts w:ascii="Arial" w:hAnsi="Arial"/>
                <w:b/>
                <w:sz w:val="24"/>
                <w:szCs w:val="24"/>
              </w:rPr>
              <w:t>ACTIVIDAD</w:t>
            </w:r>
          </w:p>
        </w:tc>
        <w:tc>
          <w:tcPr>
            <w:tcW w:w="927" w:type="pct"/>
          </w:tcPr>
          <w:p w14:paraId="7554E0FA" w14:textId="732AA5FB" w:rsidR="00926BD0" w:rsidRPr="00C65BDA" w:rsidRDefault="00926BD0" w:rsidP="00926BD0">
            <w:pPr>
              <w:tabs>
                <w:tab w:val="left" w:pos="284"/>
              </w:tabs>
              <w:spacing w:after="0" w:line="240" w:lineRule="auto"/>
              <w:jc w:val="center"/>
              <w:rPr>
                <w:rFonts w:ascii="Arial" w:hAnsi="Arial"/>
                <w:sz w:val="24"/>
                <w:szCs w:val="24"/>
              </w:rPr>
            </w:pPr>
            <w:r w:rsidRPr="00C65BDA">
              <w:rPr>
                <w:rFonts w:ascii="Arial" w:hAnsi="Arial"/>
                <w:b/>
              </w:rPr>
              <w:t>RESPONSABLE</w:t>
            </w:r>
          </w:p>
        </w:tc>
        <w:tc>
          <w:tcPr>
            <w:tcW w:w="913" w:type="pct"/>
          </w:tcPr>
          <w:p w14:paraId="5447D4D9" w14:textId="462E8026" w:rsidR="00926BD0" w:rsidRPr="00C65BDA" w:rsidRDefault="00926BD0" w:rsidP="00926BD0">
            <w:pPr>
              <w:tabs>
                <w:tab w:val="left" w:pos="284"/>
              </w:tabs>
              <w:spacing w:after="0" w:line="240" w:lineRule="auto"/>
              <w:jc w:val="center"/>
              <w:rPr>
                <w:rFonts w:ascii="Arial" w:hAnsi="Arial"/>
                <w:sz w:val="24"/>
                <w:szCs w:val="24"/>
                <w:highlight w:val="yellow"/>
              </w:rPr>
            </w:pPr>
            <w:r w:rsidRPr="00C65BDA">
              <w:rPr>
                <w:rFonts w:ascii="Arial" w:hAnsi="Arial"/>
                <w:b/>
                <w:sz w:val="24"/>
                <w:szCs w:val="24"/>
              </w:rPr>
              <w:t>DOCUMENTO O REGISTRO</w:t>
            </w:r>
          </w:p>
        </w:tc>
        <w:tc>
          <w:tcPr>
            <w:tcW w:w="1179" w:type="pct"/>
          </w:tcPr>
          <w:p w14:paraId="62BD76C0" w14:textId="00F7164A" w:rsidR="00926BD0" w:rsidRPr="00C65BDA" w:rsidRDefault="00926BD0" w:rsidP="00926BD0">
            <w:pPr>
              <w:tabs>
                <w:tab w:val="left" w:pos="284"/>
              </w:tabs>
              <w:spacing w:after="0" w:line="240" w:lineRule="auto"/>
              <w:jc w:val="center"/>
              <w:rPr>
                <w:rFonts w:ascii="Arial" w:hAnsi="Arial"/>
                <w:sz w:val="24"/>
                <w:szCs w:val="24"/>
              </w:rPr>
            </w:pPr>
            <w:r w:rsidRPr="00C65BDA">
              <w:rPr>
                <w:rFonts w:ascii="Arial" w:hAnsi="Arial"/>
                <w:b/>
                <w:sz w:val="24"/>
                <w:szCs w:val="24"/>
              </w:rPr>
              <w:t>OBSERVACIÓN</w:t>
            </w:r>
          </w:p>
        </w:tc>
      </w:tr>
      <w:tr w:rsidR="00926BD0" w:rsidRPr="00C65BDA" w14:paraId="5B5560E8" w14:textId="77777777" w:rsidTr="007F7E93">
        <w:trPr>
          <w:trHeight w:val="2116"/>
        </w:trPr>
        <w:tc>
          <w:tcPr>
            <w:tcW w:w="263" w:type="pct"/>
            <w:vAlign w:val="center"/>
          </w:tcPr>
          <w:p w14:paraId="1A6ADC9F" w14:textId="1C0DD366" w:rsidR="00926BD0" w:rsidRDefault="00926BD0" w:rsidP="00926BD0">
            <w:pPr>
              <w:tabs>
                <w:tab w:val="left" w:pos="284"/>
              </w:tabs>
              <w:spacing w:after="0" w:line="240" w:lineRule="auto"/>
              <w:jc w:val="center"/>
              <w:rPr>
                <w:rFonts w:asciiTheme="minorBidi" w:hAnsiTheme="minorBidi" w:cstheme="minorBidi"/>
                <w:noProof/>
              </w:rPr>
            </w:pPr>
            <w:r>
              <w:rPr>
                <w:rFonts w:asciiTheme="minorBidi" w:hAnsiTheme="minorBidi" w:cstheme="minorBidi"/>
                <w:noProof/>
              </w:rPr>
              <w:t>29</w:t>
            </w:r>
          </w:p>
        </w:tc>
        <w:tc>
          <w:tcPr>
            <w:tcW w:w="1718" w:type="pct"/>
          </w:tcPr>
          <w:p w14:paraId="109E7F4E" w14:textId="4C666BDF" w:rsidR="00926BD0" w:rsidRDefault="00A622E1" w:rsidP="00926BD0">
            <w:pPr>
              <w:tabs>
                <w:tab w:val="left" w:pos="284"/>
              </w:tabs>
              <w:spacing w:after="0" w:line="240" w:lineRule="auto"/>
              <w:jc w:val="both"/>
              <w:rPr>
                <w:noProof/>
              </w:rPr>
            </w:pPr>
            <w:r>
              <w:rPr>
                <w:noProof/>
                <w:lang w:eastAsia="es-CO"/>
              </w:rPr>
              <mc:AlternateContent>
                <mc:Choice Requires="wps">
                  <w:drawing>
                    <wp:anchor distT="0" distB="0" distL="114300" distR="114300" simplePos="0" relativeHeight="253496320" behindDoc="0" locked="0" layoutInCell="1" allowOverlap="1" wp14:anchorId="327C2490" wp14:editId="3C98CAFE">
                      <wp:simplePos x="0" y="0"/>
                      <wp:positionH relativeFrom="column">
                        <wp:posOffset>94367</wp:posOffset>
                      </wp:positionH>
                      <wp:positionV relativeFrom="paragraph">
                        <wp:posOffset>471307</wp:posOffset>
                      </wp:positionV>
                      <wp:extent cx="1999615" cy="699715"/>
                      <wp:effectExtent l="0" t="0" r="19685" b="24765"/>
                      <wp:wrapNone/>
                      <wp:docPr id="227" name="Rectángulo 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69971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2CEB7C1D" w14:textId="7599DA6C" w:rsidR="00926BD0" w:rsidRPr="00790A6A" w:rsidRDefault="00926BD0" w:rsidP="001955AD">
                                  <w:pPr>
                                    <w:jc w:val="both"/>
                                    <w:rPr>
                                      <w:rFonts w:ascii="Arial" w:hAnsi="Arial"/>
                                      <w:sz w:val="20"/>
                                      <w:szCs w:val="20"/>
                                      <w:lang w:val="es-MX"/>
                                    </w:rPr>
                                  </w:pPr>
                                  <w:r w:rsidRPr="007541E2">
                                    <w:rPr>
                                      <w:rFonts w:ascii="Arial" w:hAnsi="Arial"/>
                                      <w:b/>
                                      <w:bCs/>
                                      <w:sz w:val="20"/>
                                      <w:szCs w:val="20"/>
                                    </w:rPr>
                                    <w:t>Consolidar evaluación final</w:t>
                                  </w:r>
                                  <w:r>
                                    <w:rPr>
                                      <w:rFonts w:ascii="Arial" w:hAnsi="Arial"/>
                                      <w:b/>
                                      <w:bCs/>
                                      <w:sz w:val="20"/>
                                      <w:szCs w:val="20"/>
                                    </w:rPr>
                                    <w:t xml:space="preserve"> del proceso</w:t>
                                  </w:r>
                                  <w:r w:rsidR="00A622E1">
                                    <w:rPr>
                                      <w:rFonts w:ascii="Arial" w:hAnsi="Arial"/>
                                      <w:b/>
                                      <w:bCs/>
                                      <w:sz w:val="20"/>
                                      <w:szCs w:val="20"/>
                                    </w:rPr>
                                    <w:t xml:space="preserve">, </w:t>
                                  </w:r>
                                  <w:r>
                                    <w:rPr>
                                      <w:rFonts w:ascii="Arial" w:hAnsi="Arial"/>
                                      <w:b/>
                                      <w:bCs/>
                                      <w:sz w:val="20"/>
                                      <w:szCs w:val="20"/>
                                    </w:rPr>
                                    <w:t>publicar</w:t>
                                  </w:r>
                                  <w:r w:rsidR="00A622E1">
                                    <w:rPr>
                                      <w:rFonts w:ascii="Arial" w:hAnsi="Arial"/>
                                      <w:b/>
                                      <w:bCs/>
                                      <w:sz w:val="20"/>
                                      <w:szCs w:val="20"/>
                                    </w:rPr>
                                    <w:t xml:space="preserve"> y registrar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C2490" id="Rectángulo 227" o:spid="_x0000_s1127" alt="&quot;&quot;" style="position:absolute;left:0;text-align:left;margin-left:7.45pt;margin-top:37.1pt;width:157.45pt;height:55.1pt;z-index:2534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" fillcolor="window" strokecolor="windowText" strokeweight=".25pt">
                      <v:path arrowok="t"/>
                      <v:textbox>
                        <w:txbxContent>
                          <w:p w14:paraId="2CEB7C1D" w14:textId="7599DA6C" w:rsidR="00926BD0" w:rsidRPr="00790A6A" w:rsidRDefault="00926BD0" w:rsidP="001955AD">
                            <w:pPr>
                              <w:jc w:val="both"/>
                              <w:rPr>
                                <w:rFonts w:ascii="Arial" w:hAnsi="Arial"/>
                                <w:sz w:val="20"/>
                                <w:szCs w:val="20"/>
                                <w:lang w:val="es-MX"/>
                              </w:rPr>
                            </w:pPr>
                            <w:r w:rsidRPr="007541E2">
                              <w:rPr>
                                <w:rFonts w:ascii="Arial" w:hAnsi="Arial"/>
                                <w:b/>
                                <w:bCs/>
                                <w:sz w:val="20"/>
                                <w:szCs w:val="20"/>
                              </w:rPr>
                              <w:t>Consolidar evaluación final</w:t>
                            </w:r>
                            <w:r>
                              <w:rPr>
                                <w:rFonts w:ascii="Arial" w:hAnsi="Arial"/>
                                <w:b/>
                                <w:bCs/>
                                <w:sz w:val="20"/>
                                <w:szCs w:val="20"/>
                              </w:rPr>
                              <w:t xml:space="preserve"> del proceso</w:t>
                            </w:r>
                            <w:r w:rsidR="00A622E1">
                              <w:rPr>
                                <w:rFonts w:ascii="Arial" w:hAnsi="Arial"/>
                                <w:b/>
                                <w:bCs/>
                                <w:sz w:val="20"/>
                                <w:szCs w:val="20"/>
                              </w:rPr>
                              <w:t xml:space="preserve">, </w:t>
                            </w:r>
                            <w:r>
                              <w:rPr>
                                <w:rFonts w:ascii="Arial" w:hAnsi="Arial"/>
                                <w:b/>
                                <w:bCs/>
                                <w:sz w:val="20"/>
                                <w:szCs w:val="20"/>
                              </w:rPr>
                              <w:t>publicar</w:t>
                            </w:r>
                            <w:r w:rsidR="00A622E1">
                              <w:rPr>
                                <w:rFonts w:ascii="Arial" w:hAnsi="Arial"/>
                                <w:b/>
                                <w:bCs/>
                                <w:sz w:val="20"/>
                                <w:szCs w:val="20"/>
                              </w:rPr>
                              <w:t xml:space="preserve"> y registrar en el sistema de contratación</w:t>
                            </w:r>
                          </w:p>
                        </w:txbxContent>
                      </v:textbox>
                    </v:rect>
                  </w:pict>
                </mc:Fallback>
              </mc:AlternateContent>
            </w:r>
            <w:r w:rsidR="00926BD0">
              <w:rPr>
                <w:noProof/>
                <w:lang w:eastAsia="es-CO"/>
              </w:rPr>
              <mc:AlternateContent>
                <mc:Choice Requires="wps">
                  <w:drawing>
                    <wp:anchor distT="0" distB="0" distL="114300" distR="114300" simplePos="0" relativeHeight="253498368" behindDoc="1" locked="0" layoutInCell="1" allowOverlap="1" wp14:anchorId="318AE691" wp14:editId="766DC20B">
                      <wp:simplePos x="0" y="0"/>
                      <wp:positionH relativeFrom="column">
                        <wp:posOffset>1084580</wp:posOffset>
                      </wp:positionH>
                      <wp:positionV relativeFrom="paragraph">
                        <wp:posOffset>902335</wp:posOffset>
                      </wp:positionV>
                      <wp:extent cx="0" cy="958850"/>
                      <wp:effectExtent l="76200" t="0" r="76200" b="50800"/>
                      <wp:wrapNone/>
                      <wp:docPr id="228" name="Conector recto de flecha 2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58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4C3098" id="Conector recto de flecha 228" o:spid="_x0000_s1026" type="#_x0000_t32" alt="&quot;&quot;" style="position:absolute;margin-left:85.4pt;margin-top:71.05pt;width:0;height:75.5pt;z-index:-24981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" strokecolor="black [3200]" strokeweight=".5pt">
                      <v:stroke endarrow="block" joinstyle="miter"/>
                    </v:shape>
                  </w:pict>
                </mc:Fallback>
              </mc:AlternateContent>
            </w:r>
            <w:r w:rsidR="00926BD0" w:rsidRPr="00F624C4">
              <w:rPr>
                <w:rFonts w:ascii="Arial" w:hAnsi="Arial"/>
                <w:noProof/>
                <w:sz w:val="24"/>
                <w:szCs w:val="24"/>
                <w:lang w:eastAsia="es-CO"/>
              </w:rPr>
              <mc:AlternateContent>
                <mc:Choice Requires="wps">
                  <w:drawing>
                    <wp:anchor distT="0" distB="0" distL="114300" distR="114300" simplePos="0" relativeHeight="253497344" behindDoc="0" locked="0" layoutInCell="1" allowOverlap="1" wp14:anchorId="41CFC6E2" wp14:editId="5C4C78A2">
                      <wp:simplePos x="0" y="0"/>
                      <wp:positionH relativeFrom="column">
                        <wp:posOffset>916940</wp:posOffset>
                      </wp:positionH>
                      <wp:positionV relativeFrom="paragraph">
                        <wp:posOffset>3175</wp:posOffset>
                      </wp:positionV>
                      <wp:extent cx="312420" cy="331470"/>
                      <wp:effectExtent l="0" t="0" r="11430" b="30480"/>
                      <wp:wrapNone/>
                      <wp:docPr id="226"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64DA533" w14:textId="13A8AA7C" w:rsidR="00926BD0" w:rsidRPr="005622B7" w:rsidRDefault="00926BD0" w:rsidP="00A3167E">
                                  <w:pPr>
                                    <w:ind w:hanging="2"/>
                                    <w:jc w:val="center"/>
                                    <w:rPr>
                                      <w:rFonts w:ascii="Arial" w:hAnsi="Arial"/>
                                      <w:caps/>
                                      <w:color w:val="000000"/>
                                      <w:sz w:val="24"/>
                                      <w:szCs w:val="24"/>
                                      <w:lang w:val="es-ES_tradnl"/>
                                    </w:rPr>
                                  </w:pPr>
                                  <w:r>
                                    <w:rPr>
                                      <w:rFonts w:ascii="Arial" w:hAnsi="Arial"/>
                                      <w:caps/>
                                      <w:color w:val="000000"/>
                                      <w:sz w:val="24"/>
                                      <w:szCs w:val="24"/>
                                      <w:lang w:val="es-ES_tradnl"/>
                                    </w:rPr>
                                    <w:t>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FC6E2" id="_x0000_s1128" type="#_x0000_t177" alt="&quot;&quot;" style="position:absolute;left:0;text-align:left;margin-left:72.2pt;margin-top:.25pt;width:24.6pt;height:26.1pt;z-index:2534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">
                      <v:shadow color="black" opacity=".5" offset="6pt,-6pt"/>
                      <v:textbox>
                        <w:txbxContent>
                          <w:p w14:paraId="564DA533" w14:textId="13A8AA7C" w:rsidR="00926BD0" w:rsidRPr="005622B7" w:rsidRDefault="00926BD0" w:rsidP="00A3167E">
                            <w:pPr>
                              <w:ind w:hanging="2"/>
                              <w:jc w:val="center"/>
                              <w:rPr>
                                <w:rFonts w:ascii="Arial" w:hAnsi="Arial"/>
                                <w:caps/>
                                <w:color w:val="000000"/>
                                <w:sz w:val="24"/>
                                <w:szCs w:val="24"/>
                                <w:lang w:val="es-ES_tradnl"/>
                              </w:rPr>
                            </w:pPr>
                            <w:r>
                              <w:rPr>
                                <w:rFonts w:ascii="Arial" w:hAnsi="Arial"/>
                                <w:caps/>
                                <w:color w:val="000000"/>
                                <w:sz w:val="24"/>
                                <w:szCs w:val="24"/>
                                <w:lang w:val="es-ES_tradnl"/>
                              </w:rPr>
                              <w:t>K</w:t>
                            </w:r>
                          </w:p>
                        </w:txbxContent>
                      </v:textbox>
                    </v:shape>
                  </w:pict>
                </mc:Fallback>
              </mc:AlternateContent>
            </w:r>
          </w:p>
        </w:tc>
        <w:tc>
          <w:tcPr>
            <w:tcW w:w="927" w:type="pct"/>
            <w:vAlign w:val="center"/>
          </w:tcPr>
          <w:p w14:paraId="2B868803" w14:textId="11A2B7AA" w:rsidR="00926BD0" w:rsidRPr="00C65BDA" w:rsidRDefault="00926BD0" w:rsidP="00926BD0">
            <w:pPr>
              <w:tabs>
                <w:tab w:val="left" w:pos="284"/>
              </w:tabs>
              <w:spacing w:after="0" w:line="240" w:lineRule="auto"/>
              <w:jc w:val="center"/>
              <w:rPr>
                <w:rFonts w:ascii="Arial" w:hAnsi="Arial"/>
                <w:sz w:val="24"/>
                <w:szCs w:val="24"/>
              </w:rPr>
            </w:pPr>
            <w:r w:rsidRPr="005928BE">
              <w:rPr>
                <w:rFonts w:ascii="Arial" w:hAnsi="Arial"/>
                <w:sz w:val="20"/>
                <w:szCs w:val="20"/>
              </w:rPr>
              <w:t>Jefe de la OJ y comité evaluador</w:t>
            </w:r>
          </w:p>
        </w:tc>
        <w:tc>
          <w:tcPr>
            <w:tcW w:w="913" w:type="pct"/>
            <w:vAlign w:val="center"/>
          </w:tcPr>
          <w:p w14:paraId="631CA92A" w14:textId="15AAF2E0" w:rsidR="00926BD0" w:rsidRPr="0004558A" w:rsidRDefault="00926BD0" w:rsidP="00926BD0">
            <w:pPr>
              <w:jc w:val="both"/>
              <w:rPr>
                <w:rFonts w:ascii="Arial" w:hAnsi="Arial"/>
                <w:sz w:val="20"/>
                <w:szCs w:val="20"/>
              </w:rPr>
            </w:pPr>
            <w:r w:rsidRPr="005928BE">
              <w:rPr>
                <w:rFonts w:ascii="Arial" w:hAnsi="Arial"/>
                <w:sz w:val="20"/>
                <w:szCs w:val="20"/>
              </w:rPr>
              <w:t>Consolidado de Evaluación final</w:t>
            </w:r>
          </w:p>
        </w:tc>
        <w:tc>
          <w:tcPr>
            <w:tcW w:w="1179" w:type="pct"/>
          </w:tcPr>
          <w:p w14:paraId="5D92946F" w14:textId="2F60CC7D" w:rsidR="00926BD0" w:rsidRPr="00C65BDA" w:rsidRDefault="00926BD0" w:rsidP="00926BD0">
            <w:pPr>
              <w:tabs>
                <w:tab w:val="left" w:pos="284"/>
              </w:tabs>
              <w:spacing w:after="0" w:line="240" w:lineRule="auto"/>
              <w:jc w:val="both"/>
              <w:rPr>
                <w:rFonts w:ascii="Arial" w:hAnsi="Arial"/>
                <w:sz w:val="24"/>
                <w:szCs w:val="24"/>
              </w:rPr>
            </w:pPr>
            <w:r w:rsidRPr="006974BB">
              <w:rPr>
                <w:rFonts w:ascii="Arial" w:hAnsi="Arial"/>
                <w:sz w:val="20"/>
                <w:szCs w:val="20"/>
              </w:rPr>
              <w:t>El evaluador jurídico consolida</w:t>
            </w:r>
            <w:r>
              <w:rPr>
                <w:rFonts w:ascii="Arial" w:hAnsi="Arial"/>
                <w:sz w:val="20"/>
                <w:szCs w:val="20"/>
              </w:rPr>
              <w:t xml:space="preserve"> la evaluación</w:t>
            </w:r>
            <w:r w:rsidRPr="006974BB">
              <w:rPr>
                <w:rFonts w:ascii="Arial" w:hAnsi="Arial"/>
                <w:sz w:val="20"/>
                <w:szCs w:val="20"/>
              </w:rPr>
              <w:t xml:space="preserve"> financiera, técnica y legal recibidas de los miembros del comité evaluador. Una vez consolidado</w:t>
            </w:r>
            <w:r>
              <w:rPr>
                <w:rFonts w:ascii="Arial" w:hAnsi="Arial"/>
                <w:sz w:val="20"/>
                <w:szCs w:val="20"/>
              </w:rPr>
              <w:t xml:space="preserve"> se presenta firmado por cada miembro</w:t>
            </w:r>
            <w:r w:rsidRPr="006974BB">
              <w:rPr>
                <w:rFonts w:ascii="Arial" w:hAnsi="Arial"/>
                <w:sz w:val="20"/>
                <w:szCs w:val="20"/>
              </w:rPr>
              <w:t xml:space="preserve"> para la revisión respectiva</w:t>
            </w:r>
            <w:r w:rsidR="00A622E1">
              <w:rPr>
                <w:rFonts w:ascii="Arial" w:hAnsi="Arial"/>
                <w:sz w:val="20"/>
                <w:szCs w:val="20"/>
              </w:rPr>
              <w:t xml:space="preserve"> y </w:t>
            </w:r>
            <w:r>
              <w:rPr>
                <w:rFonts w:ascii="Arial" w:hAnsi="Arial"/>
                <w:sz w:val="20"/>
                <w:szCs w:val="20"/>
              </w:rPr>
              <w:t>para su publicación</w:t>
            </w:r>
            <w:r w:rsidR="00A622E1">
              <w:rPr>
                <w:rFonts w:ascii="Arial" w:hAnsi="Arial"/>
                <w:sz w:val="20"/>
                <w:szCs w:val="20"/>
              </w:rPr>
              <w:t xml:space="preserve"> en </w:t>
            </w:r>
            <w:proofErr w:type="spellStart"/>
            <w:r w:rsidR="00A622E1">
              <w:rPr>
                <w:rFonts w:ascii="Arial" w:hAnsi="Arial"/>
                <w:sz w:val="20"/>
                <w:szCs w:val="20"/>
              </w:rPr>
              <w:t>Secop</w:t>
            </w:r>
            <w:proofErr w:type="spellEnd"/>
            <w:r w:rsidR="00A622E1">
              <w:rPr>
                <w:rFonts w:ascii="Arial" w:hAnsi="Arial"/>
                <w:sz w:val="20"/>
                <w:szCs w:val="20"/>
              </w:rPr>
              <w:t xml:space="preserve"> II</w:t>
            </w:r>
          </w:p>
        </w:tc>
      </w:tr>
      <w:tr w:rsidR="00926BD0" w:rsidRPr="00C65BDA" w14:paraId="4060AA1C" w14:textId="77777777" w:rsidTr="009E26FB">
        <w:trPr>
          <w:trHeight w:val="1757"/>
        </w:trPr>
        <w:tc>
          <w:tcPr>
            <w:tcW w:w="263" w:type="pct"/>
            <w:vAlign w:val="center"/>
          </w:tcPr>
          <w:p w14:paraId="30700529" w14:textId="07EBAFE6" w:rsidR="00926BD0" w:rsidRDefault="00926BD0" w:rsidP="00926BD0">
            <w:pPr>
              <w:tabs>
                <w:tab w:val="left" w:pos="284"/>
              </w:tabs>
              <w:spacing w:after="0" w:line="240" w:lineRule="auto"/>
              <w:jc w:val="center"/>
              <w:rPr>
                <w:rFonts w:asciiTheme="minorBidi" w:hAnsiTheme="minorBidi" w:cstheme="minorBidi"/>
                <w:noProof/>
              </w:rPr>
            </w:pPr>
            <w:r>
              <w:rPr>
                <w:rFonts w:asciiTheme="minorBidi" w:hAnsiTheme="minorBidi" w:cstheme="minorBidi"/>
                <w:noProof/>
              </w:rPr>
              <w:t>30</w:t>
            </w:r>
          </w:p>
        </w:tc>
        <w:tc>
          <w:tcPr>
            <w:tcW w:w="1718" w:type="pct"/>
          </w:tcPr>
          <w:p w14:paraId="5482B176" w14:textId="758A6358" w:rsidR="00926BD0" w:rsidRDefault="00A622E1" w:rsidP="00926BD0">
            <w:pPr>
              <w:tabs>
                <w:tab w:val="left" w:pos="284"/>
              </w:tabs>
              <w:spacing w:after="0" w:line="240" w:lineRule="auto"/>
              <w:jc w:val="both"/>
              <w:rPr>
                <w:noProof/>
              </w:rPr>
            </w:pPr>
            <w:r>
              <w:rPr>
                <w:noProof/>
                <w:lang w:eastAsia="es-CO"/>
              </w:rPr>
              <mc:AlternateContent>
                <mc:Choice Requires="wps">
                  <w:drawing>
                    <wp:anchor distT="0" distB="0" distL="114300" distR="114300" simplePos="0" relativeHeight="253500416" behindDoc="0" locked="0" layoutInCell="1" allowOverlap="1" wp14:anchorId="7738C852" wp14:editId="3AFE142A">
                      <wp:simplePos x="0" y="0"/>
                      <wp:positionH relativeFrom="column">
                        <wp:posOffset>94367</wp:posOffset>
                      </wp:positionH>
                      <wp:positionV relativeFrom="paragraph">
                        <wp:posOffset>481109</wp:posOffset>
                      </wp:positionV>
                      <wp:extent cx="1999615" cy="866692"/>
                      <wp:effectExtent l="0" t="0" r="19685" b="10160"/>
                      <wp:wrapNone/>
                      <wp:docPr id="230" name="Rectángulo 2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866692"/>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ADF13D2" w14:textId="3E563F90" w:rsidR="00926BD0" w:rsidRPr="00790A6A" w:rsidRDefault="00926BD0" w:rsidP="001955AD">
                                  <w:pPr>
                                    <w:jc w:val="both"/>
                                    <w:rPr>
                                      <w:rFonts w:ascii="Arial" w:hAnsi="Arial"/>
                                      <w:sz w:val="20"/>
                                      <w:szCs w:val="20"/>
                                      <w:lang w:val="es-MX"/>
                                    </w:rPr>
                                  </w:pPr>
                                  <w:r>
                                    <w:rPr>
                                      <w:rFonts w:ascii="Arial" w:hAnsi="Arial"/>
                                      <w:b/>
                                      <w:bCs/>
                                      <w:sz w:val="20"/>
                                      <w:szCs w:val="20"/>
                                    </w:rPr>
                                    <w:t>Recibir observaciones a evaluación final, responder por área</w:t>
                                  </w:r>
                                  <w:r w:rsidR="00A622E1">
                                    <w:rPr>
                                      <w:rFonts w:ascii="Arial" w:hAnsi="Arial"/>
                                      <w:b/>
                                      <w:bCs/>
                                      <w:sz w:val="20"/>
                                      <w:szCs w:val="20"/>
                                    </w:rPr>
                                    <w:t xml:space="preserve">, </w:t>
                                  </w:r>
                                  <w:r>
                                    <w:rPr>
                                      <w:rFonts w:ascii="Arial" w:hAnsi="Arial"/>
                                      <w:b/>
                                      <w:bCs/>
                                      <w:sz w:val="20"/>
                                      <w:szCs w:val="20"/>
                                    </w:rPr>
                                    <w:t>revisar respuestas</w:t>
                                  </w:r>
                                  <w:r w:rsidR="00A622E1">
                                    <w:rPr>
                                      <w:rFonts w:ascii="Arial" w:hAnsi="Arial"/>
                                      <w:b/>
                                      <w:bCs/>
                                      <w:sz w:val="20"/>
                                      <w:szCs w:val="20"/>
                                    </w:rPr>
                                    <w:t xml:space="preserve"> y registrar en </w:t>
                                  </w:r>
                                  <w:proofErr w:type="spellStart"/>
                                  <w:r w:rsidR="00A622E1">
                                    <w:rPr>
                                      <w:rFonts w:ascii="Arial" w:hAnsi="Arial"/>
                                      <w:b/>
                                      <w:bCs/>
                                      <w:sz w:val="20"/>
                                      <w:szCs w:val="20"/>
                                    </w:rPr>
                                    <w:t>Secop</w:t>
                                  </w:r>
                                  <w:proofErr w:type="spellEnd"/>
                                  <w:r w:rsidR="00A622E1">
                                    <w:rPr>
                                      <w:rFonts w:ascii="Arial" w:hAnsi="Arial"/>
                                      <w:b/>
                                      <w:bCs/>
                                      <w:sz w:val="20"/>
                                      <w:szCs w:val="20"/>
                                    </w:rPr>
                                    <w:t xml:space="preserve">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8C852" id="Rectángulo 230" o:spid="_x0000_s1129" alt="&quot;&quot;" style="position:absolute;left:0;text-align:left;margin-left:7.45pt;margin-top:37.9pt;width:157.45pt;height:68.25pt;z-index:2535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" fillcolor="window" strokecolor="windowText" strokeweight=".25pt">
                      <v:path arrowok="t"/>
                      <v:textbox>
                        <w:txbxContent>
                          <w:p w14:paraId="3ADF13D2" w14:textId="3E563F90" w:rsidR="00926BD0" w:rsidRPr="00790A6A" w:rsidRDefault="00926BD0" w:rsidP="001955AD">
                            <w:pPr>
                              <w:jc w:val="both"/>
                              <w:rPr>
                                <w:rFonts w:ascii="Arial" w:hAnsi="Arial"/>
                                <w:sz w:val="20"/>
                                <w:szCs w:val="20"/>
                                <w:lang w:val="es-MX"/>
                              </w:rPr>
                            </w:pPr>
                            <w:r>
                              <w:rPr>
                                <w:rFonts w:ascii="Arial" w:hAnsi="Arial"/>
                                <w:b/>
                                <w:bCs/>
                                <w:sz w:val="20"/>
                                <w:szCs w:val="20"/>
                              </w:rPr>
                              <w:t>Recibir observaciones a evaluación final, responder por área</w:t>
                            </w:r>
                            <w:r w:rsidR="00A622E1">
                              <w:rPr>
                                <w:rFonts w:ascii="Arial" w:hAnsi="Arial"/>
                                <w:b/>
                                <w:bCs/>
                                <w:sz w:val="20"/>
                                <w:szCs w:val="20"/>
                              </w:rPr>
                              <w:t xml:space="preserve">, </w:t>
                            </w:r>
                            <w:r>
                              <w:rPr>
                                <w:rFonts w:ascii="Arial" w:hAnsi="Arial"/>
                                <w:b/>
                                <w:bCs/>
                                <w:sz w:val="20"/>
                                <w:szCs w:val="20"/>
                              </w:rPr>
                              <w:t>revisar respuestas</w:t>
                            </w:r>
                            <w:r w:rsidR="00A622E1">
                              <w:rPr>
                                <w:rFonts w:ascii="Arial" w:hAnsi="Arial"/>
                                <w:b/>
                                <w:bCs/>
                                <w:sz w:val="20"/>
                                <w:szCs w:val="20"/>
                              </w:rPr>
                              <w:t xml:space="preserve"> y registrar en </w:t>
                            </w:r>
                            <w:proofErr w:type="spellStart"/>
                            <w:r w:rsidR="00A622E1">
                              <w:rPr>
                                <w:rFonts w:ascii="Arial" w:hAnsi="Arial"/>
                                <w:b/>
                                <w:bCs/>
                                <w:sz w:val="20"/>
                                <w:szCs w:val="20"/>
                              </w:rPr>
                              <w:t>Secop</w:t>
                            </w:r>
                            <w:proofErr w:type="spellEnd"/>
                            <w:r w:rsidR="00A622E1">
                              <w:rPr>
                                <w:rFonts w:ascii="Arial" w:hAnsi="Arial"/>
                                <w:b/>
                                <w:bCs/>
                                <w:sz w:val="20"/>
                                <w:szCs w:val="20"/>
                              </w:rPr>
                              <w:t xml:space="preserve"> II</w:t>
                            </w:r>
                          </w:p>
                        </w:txbxContent>
                      </v:textbox>
                    </v:rect>
                  </w:pict>
                </mc:Fallback>
              </mc:AlternateContent>
            </w:r>
            <w:r w:rsidR="00926BD0">
              <w:rPr>
                <w:noProof/>
                <w:lang w:eastAsia="es-CO"/>
              </w:rPr>
              <mc:AlternateContent>
                <mc:Choice Requires="wps">
                  <w:drawing>
                    <wp:anchor distT="0" distB="0" distL="114300" distR="114300" simplePos="0" relativeHeight="253499392" behindDoc="1" locked="0" layoutInCell="1" allowOverlap="1" wp14:anchorId="3EA25D4B" wp14:editId="171AEFB0">
                      <wp:simplePos x="0" y="0"/>
                      <wp:positionH relativeFrom="column">
                        <wp:posOffset>1084580</wp:posOffset>
                      </wp:positionH>
                      <wp:positionV relativeFrom="paragraph">
                        <wp:posOffset>778510</wp:posOffset>
                      </wp:positionV>
                      <wp:extent cx="0" cy="958850"/>
                      <wp:effectExtent l="76200" t="0" r="76200" b="50800"/>
                      <wp:wrapNone/>
                      <wp:docPr id="229" name="Conector recto de flecha 2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58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96E1F5" id="Conector recto de flecha 229" o:spid="_x0000_s1026" type="#_x0000_t32" alt="&quot;&quot;" style="position:absolute;margin-left:85.4pt;margin-top:61.3pt;width:0;height:75.5pt;z-index:-24981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" strokecolor="black [3200]" strokeweight=".5pt">
                      <v:stroke endarrow="block" joinstyle="miter"/>
                    </v:shape>
                  </w:pict>
                </mc:Fallback>
              </mc:AlternateContent>
            </w:r>
          </w:p>
        </w:tc>
        <w:tc>
          <w:tcPr>
            <w:tcW w:w="927" w:type="pct"/>
            <w:vAlign w:val="center"/>
          </w:tcPr>
          <w:p w14:paraId="34DEE538" w14:textId="069F19A1" w:rsidR="00926BD0" w:rsidRPr="00C65BDA" w:rsidRDefault="00926BD0" w:rsidP="00926BD0">
            <w:pPr>
              <w:tabs>
                <w:tab w:val="left" w:pos="284"/>
              </w:tabs>
              <w:spacing w:after="0" w:line="240" w:lineRule="auto"/>
              <w:jc w:val="center"/>
              <w:rPr>
                <w:rFonts w:ascii="Arial" w:hAnsi="Arial"/>
                <w:sz w:val="24"/>
                <w:szCs w:val="24"/>
              </w:rPr>
            </w:pPr>
            <w:r>
              <w:rPr>
                <w:rFonts w:ascii="Arial" w:hAnsi="Arial"/>
                <w:sz w:val="20"/>
                <w:szCs w:val="20"/>
              </w:rPr>
              <w:t>Profesional</w:t>
            </w:r>
            <w:r w:rsidRPr="005928BE">
              <w:rPr>
                <w:rFonts w:ascii="Arial" w:hAnsi="Arial"/>
                <w:sz w:val="20"/>
                <w:szCs w:val="20"/>
              </w:rPr>
              <w:t xml:space="preserve"> de la OJ y comité evaluador</w:t>
            </w:r>
          </w:p>
        </w:tc>
        <w:tc>
          <w:tcPr>
            <w:tcW w:w="913" w:type="pct"/>
            <w:vAlign w:val="center"/>
          </w:tcPr>
          <w:p w14:paraId="660C57A7" w14:textId="206A99D8" w:rsidR="00926BD0" w:rsidRPr="00C65BDA" w:rsidRDefault="00926BD0" w:rsidP="00926BD0">
            <w:pPr>
              <w:tabs>
                <w:tab w:val="left" w:pos="284"/>
              </w:tabs>
              <w:spacing w:after="0" w:line="240" w:lineRule="auto"/>
              <w:jc w:val="both"/>
              <w:rPr>
                <w:rFonts w:ascii="Arial" w:hAnsi="Arial"/>
                <w:sz w:val="24"/>
                <w:szCs w:val="24"/>
                <w:highlight w:val="yellow"/>
              </w:rPr>
            </w:pPr>
            <w:r w:rsidRPr="005928BE">
              <w:rPr>
                <w:rFonts w:ascii="Arial" w:hAnsi="Arial"/>
                <w:sz w:val="20"/>
                <w:szCs w:val="20"/>
              </w:rPr>
              <w:t>Respuesta a observaciones</w:t>
            </w:r>
          </w:p>
        </w:tc>
        <w:tc>
          <w:tcPr>
            <w:tcW w:w="1179" w:type="pct"/>
          </w:tcPr>
          <w:p w14:paraId="028B985C" w14:textId="6EE89660" w:rsidR="00926BD0" w:rsidRPr="00C65BDA" w:rsidRDefault="00926BD0" w:rsidP="00926BD0">
            <w:pPr>
              <w:tabs>
                <w:tab w:val="left" w:pos="284"/>
              </w:tabs>
              <w:spacing w:after="0" w:line="240" w:lineRule="auto"/>
              <w:jc w:val="both"/>
              <w:rPr>
                <w:rFonts w:ascii="Arial" w:hAnsi="Arial"/>
                <w:sz w:val="24"/>
                <w:szCs w:val="24"/>
              </w:rPr>
            </w:pPr>
            <w:r w:rsidRPr="007030DD">
              <w:rPr>
                <w:rFonts w:ascii="Arial" w:hAnsi="Arial"/>
                <w:color w:val="000000" w:themeColor="text1"/>
                <w:sz w:val="20"/>
                <w:szCs w:val="20"/>
                <w:lang w:val="es-ES"/>
              </w:rPr>
              <w:t>Un (1)</w:t>
            </w:r>
            <w:r>
              <w:rPr>
                <w:rFonts w:ascii="Arial" w:hAnsi="Arial"/>
                <w:color w:val="000000" w:themeColor="text1"/>
                <w:sz w:val="20"/>
                <w:szCs w:val="20"/>
                <w:lang w:val="es-ES"/>
              </w:rPr>
              <w:t xml:space="preserve"> </w:t>
            </w:r>
            <w:r w:rsidRPr="007030DD">
              <w:rPr>
                <w:rFonts w:ascii="Arial" w:hAnsi="Arial"/>
                <w:color w:val="000000" w:themeColor="text1"/>
                <w:sz w:val="20"/>
                <w:szCs w:val="20"/>
                <w:lang w:val="es-ES"/>
              </w:rPr>
              <w:t>día</w:t>
            </w:r>
            <w:r>
              <w:rPr>
                <w:rFonts w:ascii="Arial" w:hAnsi="Arial"/>
                <w:color w:val="000000" w:themeColor="text1"/>
                <w:sz w:val="20"/>
                <w:szCs w:val="20"/>
                <w:lang w:val="es-ES"/>
              </w:rPr>
              <w:t xml:space="preserve"> hábil</w:t>
            </w:r>
            <w:r w:rsidRPr="007030DD">
              <w:rPr>
                <w:rFonts w:ascii="Arial" w:hAnsi="Arial"/>
                <w:color w:val="000000" w:themeColor="text1"/>
                <w:sz w:val="20"/>
                <w:szCs w:val="20"/>
                <w:lang w:val="es-ES"/>
              </w:rPr>
              <w:t xml:space="preserve"> antes de la fecha programada en el cronograma del proceso para publicación, el área debe remitir a la OJ</w:t>
            </w:r>
            <w:r w:rsidRPr="007030DD">
              <w:rPr>
                <w:rFonts w:ascii="Arial" w:hAnsi="Arial"/>
                <w:b/>
                <w:color w:val="000000" w:themeColor="text1"/>
                <w:sz w:val="20"/>
                <w:szCs w:val="20"/>
                <w:lang w:val="es-ES"/>
              </w:rPr>
              <w:t xml:space="preserve"> </w:t>
            </w:r>
            <w:r w:rsidRPr="007030DD">
              <w:rPr>
                <w:rFonts w:ascii="Arial" w:hAnsi="Arial"/>
                <w:color w:val="000000" w:themeColor="text1"/>
                <w:sz w:val="20"/>
                <w:szCs w:val="20"/>
                <w:lang w:val="es-ES"/>
              </w:rPr>
              <w:t>respuestas a observaciones</w:t>
            </w:r>
            <w:r>
              <w:rPr>
                <w:rFonts w:ascii="Arial" w:hAnsi="Arial"/>
                <w:color w:val="000000" w:themeColor="text1"/>
                <w:sz w:val="20"/>
                <w:szCs w:val="20"/>
                <w:lang w:val="es-ES"/>
              </w:rPr>
              <w:t xml:space="preserve">. </w:t>
            </w:r>
            <w:r w:rsidRPr="006974BB">
              <w:rPr>
                <w:rFonts w:ascii="Arial" w:hAnsi="Arial"/>
                <w:sz w:val="20"/>
                <w:szCs w:val="20"/>
              </w:rPr>
              <w:t xml:space="preserve"> El profesional de la </w:t>
            </w:r>
            <w:r>
              <w:rPr>
                <w:rFonts w:ascii="Arial" w:hAnsi="Arial"/>
                <w:sz w:val="20"/>
                <w:szCs w:val="20"/>
              </w:rPr>
              <w:t>OJ</w:t>
            </w:r>
            <w:r w:rsidRPr="006974BB">
              <w:rPr>
                <w:rFonts w:ascii="Arial" w:hAnsi="Arial"/>
                <w:sz w:val="20"/>
                <w:szCs w:val="20"/>
              </w:rPr>
              <w:t xml:space="preserve"> revisa las respuestas</w:t>
            </w:r>
            <w:r>
              <w:rPr>
                <w:rFonts w:ascii="Arial" w:hAnsi="Arial"/>
                <w:sz w:val="20"/>
                <w:szCs w:val="20"/>
              </w:rPr>
              <w:t xml:space="preserve"> y</w:t>
            </w:r>
            <w:r w:rsidRPr="006974BB">
              <w:rPr>
                <w:rFonts w:ascii="Arial" w:hAnsi="Arial"/>
                <w:sz w:val="20"/>
                <w:szCs w:val="20"/>
              </w:rPr>
              <w:t xml:space="preserve"> consolida el documento de respuesta</w:t>
            </w:r>
            <w:r>
              <w:rPr>
                <w:rFonts w:ascii="Arial" w:hAnsi="Arial"/>
                <w:sz w:val="20"/>
                <w:szCs w:val="20"/>
              </w:rPr>
              <w:t>.</w:t>
            </w:r>
          </w:p>
        </w:tc>
      </w:tr>
      <w:tr w:rsidR="00926BD0" w:rsidRPr="00C65BDA" w14:paraId="02F3C2C0" w14:textId="77777777" w:rsidTr="00B82939">
        <w:trPr>
          <w:trHeight w:val="2250"/>
        </w:trPr>
        <w:tc>
          <w:tcPr>
            <w:tcW w:w="263" w:type="pct"/>
            <w:vAlign w:val="center"/>
          </w:tcPr>
          <w:p w14:paraId="576ABFDA" w14:textId="77777777" w:rsidR="00926BD0" w:rsidRDefault="00926BD0" w:rsidP="00926BD0">
            <w:pPr>
              <w:tabs>
                <w:tab w:val="left" w:pos="284"/>
              </w:tabs>
              <w:spacing w:after="0" w:line="240" w:lineRule="auto"/>
              <w:jc w:val="center"/>
              <w:rPr>
                <w:rFonts w:asciiTheme="minorBidi" w:hAnsiTheme="minorBidi" w:cstheme="minorBidi"/>
                <w:noProof/>
              </w:rPr>
            </w:pPr>
          </w:p>
        </w:tc>
        <w:tc>
          <w:tcPr>
            <w:tcW w:w="1718" w:type="pct"/>
          </w:tcPr>
          <w:p w14:paraId="1A5FC756" w14:textId="1ABBBEEC" w:rsidR="00926BD0" w:rsidRDefault="00926BD0"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501440" behindDoc="0" locked="0" layoutInCell="1" allowOverlap="1" wp14:anchorId="265CE46B" wp14:editId="54E75900">
                      <wp:simplePos x="0" y="0"/>
                      <wp:positionH relativeFrom="column">
                        <wp:posOffset>163830</wp:posOffset>
                      </wp:positionH>
                      <wp:positionV relativeFrom="paragraph">
                        <wp:posOffset>20320</wp:posOffset>
                      </wp:positionV>
                      <wp:extent cx="1835150" cy="1377950"/>
                      <wp:effectExtent l="19050" t="19050" r="31750" b="31750"/>
                      <wp:wrapNone/>
                      <wp:docPr id="232" name="Diagrama de flujo: decisión 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0" cy="1377950"/>
                              </a:xfrm>
                              <a:prstGeom prst="flowChartDecision">
                                <a:avLst/>
                              </a:prstGeom>
                              <a:solidFill>
                                <a:srgbClr val="FFFFFF"/>
                              </a:solidFill>
                              <a:ln w="9525">
                                <a:solidFill>
                                  <a:srgbClr val="000000"/>
                                </a:solidFill>
                                <a:miter lim="800000"/>
                                <a:headEnd/>
                                <a:tailEnd/>
                              </a:ln>
                              <a:effectLst/>
                            </wps:spPr>
                            <wps:txbx>
                              <w:txbxContent>
                                <w:p w14:paraId="7B1FBC59" w14:textId="2F9FD431" w:rsidR="00926BD0" w:rsidRPr="00051AB1" w:rsidRDefault="00926BD0" w:rsidP="00165A92">
                                  <w:pPr>
                                    <w:jc w:val="center"/>
                                    <w:rPr>
                                      <w:rFonts w:ascii="Arial" w:hAnsi="Arial"/>
                                      <w:lang w:val="es-MX"/>
                                    </w:rPr>
                                  </w:pPr>
                                  <w:r>
                                    <w:rPr>
                                      <w:rFonts w:ascii="Arial" w:hAnsi="Arial"/>
                                      <w:lang w:val="es-MX"/>
                                    </w:rPr>
                                    <w:t>¿</w:t>
                                  </w:r>
                                  <w:r>
                                    <w:rPr>
                                      <w:rFonts w:ascii="Arial" w:hAnsi="Arial"/>
                                      <w:color w:val="000000" w:themeColor="text1"/>
                                      <w:sz w:val="20"/>
                                      <w:szCs w:val="20"/>
                                      <w:lang w:val="es-ES"/>
                                    </w:rPr>
                                    <w:t>Hay lugar a la expedición de adendas</w:t>
                                  </w:r>
                                  <w:r>
                                    <w:rPr>
                                      <w:rFonts w:ascii="Arial" w:hAnsi="Arial"/>
                                      <w:sz w:val="20"/>
                                      <w:szCs w:val="20"/>
                                    </w:rPr>
                                    <w: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5CE46B" id="Diagrama de flujo: decisión 232" o:spid="_x0000_s1130" type="#_x0000_t110" alt="&quot;&quot;" style="position:absolute;left:0;text-align:left;margin-left:12.9pt;margin-top:1.6pt;width:144.5pt;height:108.5pt;z-index:2535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">
                      <v:textbox inset="0,0,0,0">
                        <w:txbxContent>
                          <w:p w14:paraId="7B1FBC59" w14:textId="2F9FD431" w:rsidR="00926BD0" w:rsidRPr="00051AB1" w:rsidRDefault="00926BD0" w:rsidP="00165A92">
                            <w:pPr>
                              <w:jc w:val="center"/>
                              <w:rPr>
                                <w:rFonts w:ascii="Arial" w:hAnsi="Arial"/>
                                <w:lang w:val="es-MX"/>
                              </w:rPr>
                            </w:pPr>
                            <w:r>
                              <w:rPr>
                                <w:rFonts w:ascii="Arial" w:hAnsi="Arial"/>
                                <w:lang w:val="es-MX"/>
                              </w:rPr>
                              <w:t>¿</w:t>
                            </w:r>
                            <w:r>
                              <w:rPr>
                                <w:rFonts w:ascii="Arial" w:hAnsi="Arial"/>
                                <w:color w:val="000000" w:themeColor="text1"/>
                                <w:sz w:val="20"/>
                                <w:szCs w:val="20"/>
                                <w:lang w:val="es-ES"/>
                              </w:rPr>
                              <w:t>Hay lugar a la expedición de adendas</w:t>
                            </w:r>
                            <w:r>
                              <w:rPr>
                                <w:rFonts w:ascii="Arial" w:hAnsi="Arial"/>
                                <w:sz w:val="20"/>
                                <w:szCs w:val="20"/>
                              </w:rPr>
                              <w:t>?</w:t>
                            </w:r>
                          </w:p>
                        </w:txbxContent>
                      </v:textbox>
                    </v:shape>
                  </w:pict>
                </mc:Fallback>
              </mc:AlternateContent>
            </w:r>
            <w:r>
              <w:rPr>
                <w:noProof/>
                <w:lang w:eastAsia="es-CO"/>
              </w:rPr>
              <mc:AlternateContent>
                <mc:Choice Requires="wps">
                  <w:drawing>
                    <wp:anchor distT="0" distB="0" distL="114300" distR="114300" simplePos="0" relativeHeight="253502464" behindDoc="0" locked="0" layoutInCell="1" allowOverlap="1" wp14:anchorId="51B6DA4C" wp14:editId="40AE3995">
                      <wp:simplePos x="0" y="0"/>
                      <wp:positionH relativeFrom="column">
                        <wp:posOffset>1623060</wp:posOffset>
                      </wp:positionH>
                      <wp:positionV relativeFrom="paragraph">
                        <wp:posOffset>133985</wp:posOffset>
                      </wp:positionV>
                      <wp:extent cx="527050" cy="387350"/>
                      <wp:effectExtent l="0" t="0" r="25400" b="12700"/>
                      <wp:wrapNone/>
                      <wp:docPr id="234" name="Diagrama de flujo: conector 2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050" cy="38735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4F130106" w14:textId="798648B2" w:rsidR="00926BD0" w:rsidRPr="00C65BDA" w:rsidRDefault="00926BD0"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6DA4C" id="Diagrama de flujo: conector 234" o:spid="_x0000_s1131" type="#_x0000_t120" alt="&quot;&quot;" style="position:absolute;left:0;text-align:left;margin-left:127.8pt;margin-top:10.55pt;width:41.5pt;height:30.5pt;z-index:2535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" fillcolor="window" strokecolor="windowText">
                      <v:stroke joinstyle="miter"/>
                      <v:path arrowok="t"/>
                      <v:textbox>
                        <w:txbxContent>
                          <w:p w14:paraId="4F130106" w14:textId="798648B2" w:rsidR="00926BD0" w:rsidRPr="00C65BDA" w:rsidRDefault="00926BD0" w:rsidP="00112A1B">
                            <w:pPr>
                              <w:pStyle w:val="Sinespaciado"/>
                              <w:ind w:left="0" w:hanging="2"/>
                              <w:rPr>
                                <w:rFonts w:ascii="Arial" w:eastAsia="Calibri" w:hAnsi="Arial" w:cs="Arial"/>
                                <w:position w:val="0"/>
                                <w:sz w:val="22"/>
                                <w:szCs w:val="22"/>
                                <w:lang w:val="es-MX"/>
                              </w:rPr>
                            </w:pPr>
                            <w:r>
                              <w:rPr>
                                <w:rFonts w:ascii="Arial" w:eastAsia="Calibri" w:hAnsi="Arial" w:cs="Arial"/>
                                <w:position w:val="0"/>
                                <w:sz w:val="22"/>
                                <w:szCs w:val="22"/>
                                <w:lang w:val="es-MX"/>
                              </w:rPr>
                              <w:t>25</w:t>
                            </w:r>
                          </w:p>
                        </w:txbxContent>
                      </v:textbox>
                    </v:shape>
                  </w:pict>
                </mc:Fallback>
              </mc:AlternateContent>
            </w:r>
            <w:r>
              <w:rPr>
                <w:noProof/>
                <w:lang w:eastAsia="es-CO"/>
              </w:rPr>
              <mc:AlternateContent>
                <mc:Choice Requires="wps">
                  <w:drawing>
                    <wp:anchor distT="0" distB="0" distL="114300" distR="114300" simplePos="0" relativeHeight="253503488" behindDoc="1" locked="0" layoutInCell="1" allowOverlap="1" wp14:anchorId="0C69E1D2" wp14:editId="42018720">
                      <wp:simplePos x="0" y="0"/>
                      <wp:positionH relativeFrom="column">
                        <wp:posOffset>1342390</wp:posOffset>
                      </wp:positionH>
                      <wp:positionV relativeFrom="paragraph">
                        <wp:posOffset>132080</wp:posOffset>
                      </wp:positionV>
                      <wp:extent cx="368300" cy="330200"/>
                      <wp:effectExtent l="0" t="0" r="0" b="0"/>
                      <wp:wrapNone/>
                      <wp:docPr id="233" name="Cuadro de texto 2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8300" cy="330200"/>
                              </a:xfrm>
                              <a:prstGeom prst="rect">
                                <a:avLst/>
                              </a:prstGeom>
                              <a:solidFill>
                                <a:schemeClr val="lt1"/>
                              </a:solidFill>
                              <a:ln w="6350">
                                <a:noFill/>
                              </a:ln>
                            </wps:spPr>
                            <wps:txbx>
                              <w:txbxContent>
                                <w:p w14:paraId="38C8C38E" w14:textId="2F0A8982" w:rsidR="00926BD0" w:rsidRPr="002D0A5D" w:rsidRDefault="00926BD0" w:rsidP="00A43FA0">
                                  <w:pPr>
                                    <w:rPr>
                                      <w:rFonts w:asciiTheme="minorBidi" w:hAnsiTheme="minorBidi" w:cstheme="minorBidi"/>
                                    </w:rPr>
                                  </w:pPr>
                                  <w:r>
                                    <w:rPr>
                                      <w:rFonts w:asciiTheme="minorBidi" w:hAnsiTheme="minorBidi" w:cstheme="minorBidi"/>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69E1D2" id="Cuadro de texto 233" o:spid="_x0000_s1132" type="#_x0000_t202" alt="&quot;&quot;" style="position:absolute;left:0;text-align:left;margin-left:105.7pt;margin-top:10.4pt;width:29pt;height:26pt;z-index:-24981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" fillcolor="white [3201]" stroked="f" strokeweight=".5pt">
                      <v:textbox>
                        <w:txbxContent>
                          <w:p w14:paraId="38C8C38E" w14:textId="2F0A8982" w:rsidR="00926BD0" w:rsidRPr="002D0A5D" w:rsidRDefault="00926BD0" w:rsidP="00A43FA0">
                            <w:pPr>
                              <w:rPr>
                                <w:rFonts w:asciiTheme="minorBidi" w:hAnsiTheme="minorBidi" w:cstheme="minorBidi"/>
                              </w:rPr>
                            </w:pPr>
                            <w:r>
                              <w:rPr>
                                <w:rFonts w:asciiTheme="minorBidi" w:hAnsiTheme="minorBidi" w:cstheme="minorBidi"/>
                              </w:rPr>
                              <w:t>Si</w:t>
                            </w:r>
                          </w:p>
                        </w:txbxContent>
                      </v:textbox>
                    </v:shape>
                  </w:pict>
                </mc:Fallback>
              </mc:AlternateContent>
            </w:r>
          </w:p>
          <w:p w14:paraId="354EEA35" w14:textId="23B84D6D" w:rsidR="00926BD0" w:rsidRDefault="00926BD0" w:rsidP="00926BD0">
            <w:pPr>
              <w:tabs>
                <w:tab w:val="left" w:pos="284"/>
              </w:tabs>
              <w:spacing w:after="0" w:line="240" w:lineRule="auto"/>
              <w:jc w:val="both"/>
              <w:rPr>
                <w:noProof/>
              </w:rPr>
            </w:pPr>
            <w:r>
              <w:rPr>
                <w:noProof/>
                <w:lang w:eastAsia="es-CO"/>
              </w:rPr>
              <mc:AlternateContent>
                <mc:Choice Requires="wps">
                  <w:drawing>
                    <wp:anchor distT="0" distB="0" distL="114300" distR="114300" simplePos="0" relativeHeight="253505536" behindDoc="1" locked="0" layoutInCell="1" allowOverlap="1" wp14:anchorId="46D270B9" wp14:editId="32181383">
                      <wp:simplePos x="0" y="0"/>
                      <wp:positionH relativeFrom="column">
                        <wp:posOffset>1084580</wp:posOffset>
                      </wp:positionH>
                      <wp:positionV relativeFrom="paragraph">
                        <wp:posOffset>899160</wp:posOffset>
                      </wp:positionV>
                      <wp:extent cx="0" cy="577850"/>
                      <wp:effectExtent l="76200" t="0" r="57150" b="50800"/>
                      <wp:wrapNone/>
                      <wp:docPr id="238" name="Conector recto de flecha 2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77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6B19C0" id="Conector recto de flecha 238" o:spid="_x0000_s1026" type="#_x0000_t32" alt="&quot;&quot;" style="position:absolute;margin-left:85.4pt;margin-top:70.8pt;width:0;height:45.5pt;z-index:-24981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" strokecolor="black [3200]" strokeweight=".5pt">
                      <v:stroke endarrow="block" joinstyle="miter"/>
                    </v:shape>
                  </w:pict>
                </mc:Fallback>
              </mc:AlternateContent>
            </w:r>
            <w:r>
              <w:rPr>
                <w:noProof/>
                <w:lang w:eastAsia="es-CO"/>
              </w:rPr>
              <mc:AlternateContent>
                <mc:Choice Requires="wps">
                  <w:drawing>
                    <wp:anchor distT="0" distB="0" distL="114300" distR="114300" simplePos="0" relativeHeight="253504512" behindDoc="1" locked="0" layoutInCell="1" allowOverlap="1" wp14:anchorId="5A777532" wp14:editId="3DEB4B2B">
                      <wp:simplePos x="0" y="0"/>
                      <wp:positionH relativeFrom="column">
                        <wp:posOffset>341630</wp:posOffset>
                      </wp:positionH>
                      <wp:positionV relativeFrom="paragraph">
                        <wp:posOffset>1017270</wp:posOffset>
                      </wp:positionV>
                      <wp:extent cx="450850" cy="279400"/>
                      <wp:effectExtent l="0" t="0" r="6350" b="6350"/>
                      <wp:wrapNone/>
                      <wp:docPr id="235" name="Cuadro de texto 2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0850" cy="279400"/>
                              </a:xfrm>
                              <a:prstGeom prst="rect">
                                <a:avLst/>
                              </a:prstGeom>
                              <a:solidFill>
                                <a:schemeClr val="lt1"/>
                              </a:solidFill>
                              <a:ln w="6350">
                                <a:noFill/>
                              </a:ln>
                            </wps:spPr>
                            <wps:txbx>
                              <w:txbxContent>
                                <w:p w14:paraId="565A78CE" w14:textId="057EA023" w:rsidR="00926BD0" w:rsidRPr="00CB0974" w:rsidRDefault="00926BD0">
                                  <w:pPr>
                                    <w:rPr>
                                      <w:rFonts w:asciiTheme="minorBidi" w:hAnsiTheme="minorBidi" w:cstheme="minorBidi"/>
                                    </w:rPr>
                                  </w:pPr>
                                  <w:r>
                                    <w:rPr>
                                      <w:rFonts w:asciiTheme="minorBidi" w:hAnsiTheme="minorBidi" w:cstheme="minorBidi"/>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777532" id="Cuadro de texto 235" o:spid="_x0000_s1133" type="#_x0000_t202" alt="&quot;&quot;" style="position:absolute;left:0;text-align:left;margin-left:26.9pt;margin-top:80.1pt;width:35.5pt;height:22pt;z-index:-24981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" fillcolor="white [3201]" stroked="f" strokeweight=".5pt">
                      <v:textbox>
                        <w:txbxContent>
                          <w:p w14:paraId="565A78CE" w14:textId="057EA023" w:rsidR="00926BD0" w:rsidRPr="00CB0974" w:rsidRDefault="00926BD0">
                            <w:pPr>
                              <w:rPr>
                                <w:rFonts w:asciiTheme="minorBidi" w:hAnsiTheme="minorBidi" w:cstheme="minorBidi"/>
                              </w:rPr>
                            </w:pPr>
                            <w:r>
                              <w:rPr>
                                <w:rFonts w:asciiTheme="minorBidi" w:hAnsiTheme="minorBidi" w:cstheme="minorBidi"/>
                              </w:rPr>
                              <w:t>No</w:t>
                            </w:r>
                          </w:p>
                        </w:txbxContent>
                      </v:textbox>
                    </v:shape>
                  </w:pict>
                </mc:Fallback>
              </mc:AlternateContent>
            </w:r>
          </w:p>
        </w:tc>
        <w:tc>
          <w:tcPr>
            <w:tcW w:w="927" w:type="pct"/>
          </w:tcPr>
          <w:p w14:paraId="2F7BCF31" w14:textId="6D7A1858" w:rsidR="00926BD0" w:rsidRPr="00C65BDA" w:rsidRDefault="00926BD0" w:rsidP="00926BD0">
            <w:pPr>
              <w:tabs>
                <w:tab w:val="left" w:pos="284"/>
              </w:tabs>
              <w:spacing w:after="0" w:line="240" w:lineRule="auto"/>
              <w:jc w:val="center"/>
              <w:rPr>
                <w:rFonts w:ascii="Arial" w:hAnsi="Arial"/>
                <w:sz w:val="24"/>
                <w:szCs w:val="24"/>
              </w:rPr>
            </w:pPr>
          </w:p>
        </w:tc>
        <w:tc>
          <w:tcPr>
            <w:tcW w:w="913" w:type="pct"/>
          </w:tcPr>
          <w:p w14:paraId="3BC85FC5" w14:textId="77777777" w:rsidR="00926BD0" w:rsidRPr="00C65BDA" w:rsidRDefault="00926BD0" w:rsidP="00926BD0">
            <w:pPr>
              <w:tabs>
                <w:tab w:val="left" w:pos="284"/>
              </w:tabs>
              <w:spacing w:after="0" w:line="240" w:lineRule="auto"/>
              <w:jc w:val="both"/>
              <w:rPr>
                <w:rFonts w:ascii="Arial" w:hAnsi="Arial"/>
                <w:sz w:val="24"/>
                <w:szCs w:val="24"/>
                <w:highlight w:val="yellow"/>
              </w:rPr>
            </w:pPr>
          </w:p>
        </w:tc>
        <w:tc>
          <w:tcPr>
            <w:tcW w:w="1179" w:type="pct"/>
          </w:tcPr>
          <w:p w14:paraId="110EE1A9" w14:textId="77777777" w:rsidR="00926BD0" w:rsidRPr="00C65BDA" w:rsidRDefault="00926BD0" w:rsidP="00926BD0">
            <w:pPr>
              <w:tabs>
                <w:tab w:val="left" w:pos="284"/>
              </w:tabs>
              <w:spacing w:after="0" w:line="240" w:lineRule="auto"/>
              <w:jc w:val="both"/>
              <w:rPr>
                <w:rFonts w:ascii="Arial" w:hAnsi="Arial"/>
                <w:sz w:val="24"/>
                <w:szCs w:val="24"/>
              </w:rPr>
            </w:pPr>
          </w:p>
        </w:tc>
      </w:tr>
      <w:tr w:rsidR="00926BD0" w:rsidRPr="00C65BDA" w14:paraId="04BF04B1" w14:textId="77777777" w:rsidTr="00B20BCF">
        <w:trPr>
          <w:trHeight w:val="1403"/>
        </w:trPr>
        <w:tc>
          <w:tcPr>
            <w:tcW w:w="263" w:type="pct"/>
            <w:vAlign w:val="center"/>
          </w:tcPr>
          <w:p w14:paraId="325C8C0B" w14:textId="6681DF4A" w:rsidR="00926BD0" w:rsidRDefault="00926BD0" w:rsidP="00926BD0">
            <w:pPr>
              <w:tabs>
                <w:tab w:val="left" w:pos="284"/>
              </w:tabs>
              <w:spacing w:after="0" w:line="240" w:lineRule="auto"/>
              <w:jc w:val="center"/>
              <w:rPr>
                <w:rFonts w:asciiTheme="minorBidi" w:hAnsiTheme="minorBidi" w:cstheme="minorBidi"/>
                <w:noProof/>
              </w:rPr>
            </w:pPr>
            <w:r>
              <w:rPr>
                <w:rFonts w:asciiTheme="minorBidi" w:hAnsiTheme="minorBidi" w:cstheme="minorBidi"/>
                <w:noProof/>
              </w:rPr>
              <w:t>31</w:t>
            </w:r>
          </w:p>
        </w:tc>
        <w:tc>
          <w:tcPr>
            <w:tcW w:w="1718" w:type="pct"/>
          </w:tcPr>
          <w:p w14:paraId="237556D1" w14:textId="193C4697" w:rsidR="00926BD0" w:rsidRDefault="00926BD0" w:rsidP="00926BD0">
            <w:pPr>
              <w:tabs>
                <w:tab w:val="left" w:pos="284"/>
              </w:tabs>
              <w:spacing w:after="0" w:line="240" w:lineRule="auto"/>
              <w:jc w:val="both"/>
              <w:rPr>
                <w:noProof/>
              </w:rPr>
            </w:pPr>
            <w:r>
              <w:rPr>
                <w:noProof/>
                <w:lang w:eastAsia="es-CO"/>
              </w:rPr>
              <mc:AlternateContent>
                <mc:Choice Requires="wps">
                  <w:drawing>
                    <wp:anchor distT="0" distB="0" distL="114300" distR="114300" simplePos="0" relativeHeight="253508608" behindDoc="1" locked="0" layoutInCell="1" allowOverlap="1" wp14:anchorId="386CE04E" wp14:editId="60B16905">
                      <wp:simplePos x="0" y="0"/>
                      <wp:positionH relativeFrom="column">
                        <wp:posOffset>1084580</wp:posOffset>
                      </wp:positionH>
                      <wp:positionV relativeFrom="paragraph">
                        <wp:posOffset>661670</wp:posOffset>
                      </wp:positionV>
                      <wp:extent cx="0" cy="387350"/>
                      <wp:effectExtent l="76200" t="0" r="57150" b="50800"/>
                      <wp:wrapNone/>
                      <wp:docPr id="240" name="Conector recto de flecha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2DB20D" id="Conector recto de flecha 240" o:spid="_x0000_s1026" type="#_x0000_t32" alt="&quot;&quot;" style="position:absolute;margin-left:85.4pt;margin-top:52.1pt;width:0;height:30.5pt;z-index:-24980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" strokecolor="black [3200]" strokeweight=".5pt">
                      <v:stroke endarrow="block" joinstyle="miter"/>
                    </v:shape>
                  </w:pict>
                </mc:Fallback>
              </mc:AlternateContent>
            </w:r>
            <w:r>
              <w:rPr>
                <w:noProof/>
                <w:lang w:eastAsia="es-CO"/>
              </w:rPr>
              <mc:AlternateContent>
                <mc:Choice Requires="wps">
                  <w:drawing>
                    <wp:anchor distT="0" distB="0" distL="114300" distR="114300" simplePos="0" relativeHeight="253506560" behindDoc="0" locked="0" layoutInCell="1" allowOverlap="1" wp14:anchorId="2BA0FF9C" wp14:editId="42CCDBE1">
                      <wp:simplePos x="0" y="0"/>
                      <wp:positionH relativeFrom="column">
                        <wp:posOffset>93980</wp:posOffset>
                      </wp:positionH>
                      <wp:positionV relativeFrom="paragraph">
                        <wp:posOffset>261620</wp:posOffset>
                      </wp:positionV>
                      <wp:extent cx="1999615" cy="615950"/>
                      <wp:effectExtent l="0" t="0" r="19685" b="12700"/>
                      <wp:wrapNone/>
                      <wp:docPr id="237" name="Rectángulo 2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6159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67B1FD3" w14:textId="5A134C00" w:rsidR="00926BD0" w:rsidRPr="00790A6A" w:rsidRDefault="00926BD0" w:rsidP="001955AD">
                                  <w:pPr>
                                    <w:jc w:val="both"/>
                                    <w:rPr>
                                      <w:rFonts w:ascii="Arial" w:hAnsi="Arial"/>
                                      <w:sz w:val="20"/>
                                      <w:szCs w:val="20"/>
                                      <w:lang w:val="es-MX"/>
                                    </w:rPr>
                                  </w:pPr>
                                  <w:r w:rsidRPr="007541E2">
                                    <w:rPr>
                                      <w:rFonts w:ascii="Arial" w:hAnsi="Arial"/>
                                      <w:b/>
                                      <w:bCs/>
                                      <w:sz w:val="20"/>
                                      <w:szCs w:val="20"/>
                                    </w:rPr>
                                    <w:t>Publicar documento de respuesta a observaciones y consolidado de Evaluación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0FF9C" id="Rectángulo 237" o:spid="_x0000_s1134" alt="&quot;&quot;" style="position:absolute;left:0;text-align:left;margin-left:7.4pt;margin-top:20.6pt;width:157.45pt;height:48.5pt;z-index:2535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" fillcolor="window" strokecolor="windowText" strokeweight=".25pt">
                      <v:path arrowok="t"/>
                      <v:textbox>
                        <w:txbxContent>
                          <w:p w14:paraId="667B1FD3" w14:textId="5A134C00" w:rsidR="00926BD0" w:rsidRPr="00790A6A" w:rsidRDefault="00926BD0" w:rsidP="001955AD">
                            <w:pPr>
                              <w:jc w:val="both"/>
                              <w:rPr>
                                <w:rFonts w:ascii="Arial" w:hAnsi="Arial"/>
                                <w:sz w:val="20"/>
                                <w:szCs w:val="20"/>
                                <w:lang w:val="es-MX"/>
                              </w:rPr>
                            </w:pPr>
                            <w:r w:rsidRPr="007541E2">
                              <w:rPr>
                                <w:rFonts w:ascii="Arial" w:hAnsi="Arial"/>
                                <w:b/>
                                <w:bCs/>
                                <w:sz w:val="20"/>
                                <w:szCs w:val="20"/>
                              </w:rPr>
                              <w:t>Publicar documento de respuesta a observaciones y consolidado de Evaluación</w:t>
                            </w:r>
                          </w:p>
                        </w:txbxContent>
                      </v:textbox>
                    </v:rect>
                  </w:pict>
                </mc:Fallback>
              </mc:AlternateContent>
            </w:r>
          </w:p>
        </w:tc>
        <w:tc>
          <w:tcPr>
            <w:tcW w:w="927" w:type="pct"/>
            <w:vAlign w:val="center"/>
          </w:tcPr>
          <w:p w14:paraId="67905B14" w14:textId="6C1B7493" w:rsidR="00926BD0" w:rsidRPr="00C65BDA" w:rsidRDefault="00926BD0" w:rsidP="00926BD0">
            <w:pPr>
              <w:tabs>
                <w:tab w:val="left" w:pos="284"/>
              </w:tabs>
              <w:spacing w:after="0" w:line="240" w:lineRule="auto"/>
              <w:jc w:val="center"/>
              <w:rPr>
                <w:rFonts w:ascii="Arial" w:hAnsi="Arial"/>
                <w:sz w:val="24"/>
                <w:szCs w:val="24"/>
              </w:rPr>
            </w:pPr>
            <w:r w:rsidRPr="005928BE">
              <w:rPr>
                <w:rFonts w:ascii="Arial" w:hAnsi="Arial"/>
                <w:sz w:val="20"/>
                <w:szCs w:val="20"/>
              </w:rPr>
              <w:t>Profesional designado de la OJ.</w:t>
            </w:r>
          </w:p>
        </w:tc>
        <w:tc>
          <w:tcPr>
            <w:tcW w:w="913" w:type="pct"/>
            <w:vAlign w:val="center"/>
          </w:tcPr>
          <w:p w14:paraId="2802EF3A" w14:textId="5BCD82E7" w:rsidR="00926BD0" w:rsidRPr="00C65BDA" w:rsidRDefault="00926BD0" w:rsidP="00926BD0">
            <w:pPr>
              <w:tabs>
                <w:tab w:val="left" w:pos="284"/>
              </w:tabs>
              <w:spacing w:after="0" w:line="240" w:lineRule="auto"/>
              <w:jc w:val="both"/>
              <w:rPr>
                <w:rFonts w:ascii="Arial" w:hAnsi="Arial"/>
                <w:sz w:val="24"/>
                <w:szCs w:val="24"/>
                <w:highlight w:val="yellow"/>
              </w:rPr>
            </w:pPr>
            <w:r w:rsidRPr="005928BE">
              <w:rPr>
                <w:rFonts w:ascii="Arial" w:hAnsi="Arial"/>
                <w:sz w:val="20"/>
                <w:szCs w:val="20"/>
              </w:rPr>
              <w:t>Documento de respuesta a observaciones y consolidado de evaluación final.</w:t>
            </w:r>
          </w:p>
        </w:tc>
        <w:tc>
          <w:tcPr>
            <w:tcW w:w="1179" w:type="pct"/>
          </w:tcPr>
          <w:p w14:paraId="13A03933" w14:textId="0CD42A4C" w:rsidR="00926BD0" w:rsidRPr="00B82939" w:rsidRDefault="00926BD0" w:rsidP="00926BD0">
            <w:pPr>
              <w:jc w:val="both"/>
              <w:rPr>
                <w:rFonts w:ascii="Arial" w:hAnsi="Arial"/>
                <w:sz w:val="20"/>
                <w:szCs w:val="20"/>
              </w:rPr>
            </w:pPr>
            <w:r>
              <w:rPr>
                <w:rFonts w:ascii="Arial" w:hAnsi="Arial"/>
                <w:sz w:val="20"/>
                <w:szCs w:val="20"/>
              </w:rPr>
              <w:t>Los documentos</w:t>
            </w:r>
            <w:r w:rsidRPr="005928BE">
              <w:rPr>
                <w:rFonts w:ascii="Arial" w:hAnsi="Arial"/>
                <w:sz w:val="20"/>
                <w:szCs w:val="20"/>
              </w:rPr>
              <w:t xml:space="preserve"> </w:t>
            </w:r>
            <w:r>
              <w:rPr>
                <w:rFonts w:ascii="Arial" w:hAnsi="Arial"/>
                <w:sz w:val="20"/>
                <w:szCs w:val="20"/>
              </w:rPr>
              <w:t>serán</w:t>
            </w:r>
            <w:r w:rsidRPr="005928BE">
              <w:rPr>
                <w:rFonts w:ascii="Arial" w:hAnsi="Arial"/>
                <w:sz w:val="20"/>
                <w:szCs w:val="20"/>
              </w:rPr>
              <w:t xml:space="preserve"> publicado</w:t>
            </w:r>
            <w:r>
              <w:rPr>
                <w:rFonts w:ascii="Arial" w:hAnsi="Arial"/>
                <w:sz w:val="20"/>
                <w:szCs w:val="20"/>
              </w:rPr>
              <w:t>s por la OJ</w:t>
            </w:r>
            <w:r w:rsidRPr="005928BE">
              <w:rPr>
                <w:rFonts w:ascii="Arial" w:hAnsi="Arial"/>
                <w:sz w:val="20"/>
                <w:szCs w:val="20"/>
              </w:rPr>
              <w:t xml:space="preserve"> con un (1) día hábil de antelación a la Audiencia de Adjudicación</w:t>
            </w:r>
          </w:p>
        </w:tc>
      </w:tr>
      <w:tr w:rsidR="00926BD0" w:rsidRPr="00C65BDA" w14:paraId="10817883" w14:textId="77777777" w:rsidTr="00CB2ACB">
        <w:trPr>
          <w:trHeight w:val="1899"/>
        </w:trPr>
        <w:tc>
          <w:tcPr>
            <w:tcW w:w="263" w:type="pct"/>
            <w:vAlign w:val="center"/>
          </w:tcPr>
          <w:p w14:paraId="669D6419" w14:textId="0BE68EB2" w:rsidR="00926BD0" w:rsidRDefault="00926BD0" w:rsidP="00926BD0">
            <w:pPr>
              <w:tabs>
                <w:tab w:val="left" w:pos="284"/>
              </w:tabs>
              <w:spacing w:after="0" w:line="240" w:lineRule="auto"/>
              <w:jc w:val="center"/>
              <w:rPr>
                <w:rFonts w:asciiTheme="minorBidi" w:hAnsiTheme="minorBidi" w:cstheme="minorBidi"/>
                <w:noProof/>
              </w:rPr>
            </w:pPr>
            <w:r>
              <w:rPr>
                <w:rFonts w:asciiTheme="minorBidi" w:hAnsiTheme="minorBidi" w:cstheme="minorBidi"/>
                <w:noProof/>
              </w:rPr>
              <w:t>32</w:t>
            </w:r>
          </w:p>
        </w:tc>
        <w:tc>
          <w:tcPr>
            <w:tcW w:w="1718" w:type="pct"/>
          </w:tcPr>
          <w:p w14:paraId="3F1613BC" w14:textId="10555DBE" w:rsidR="00926BD0" w:rsidRDefault="00926BD0" w:rsidP="00926BD0">
            <w:pPr>
              <w:tabs>
                <w:tab w:val="left" w:pos="284"/>
              </w:tabs>
              <w:spacing w:after="0" w:line="240" w:lineRule="auto"/>
              <w:jc w:val="both"/>
              <w:rPr>
                <w:noProof/>
              </w:rPr>
            </w:pPr>
            <w:r>
              <w:rPr>
                <w:rFonts w:ascii="Arial" w:hAnsi="Arial"/>
                <w:noProof/>
                <w:sz w:val="24"/>
                <w:szCs w:val="24"/>
                <w:lang w:eastAsia="es-CO"/>
              </w:rPr>
              <mc:AlternateContent>
                <mc:Choice Requires="wps">
                  <w:drawing>
                    <wp:anchor distT="0" distB="0" distL="114300" distR="114300" simplePos="0" relativeHeight="253510656" behindDoc="1" locked="0" layoutInCell="1" allowOverlap="1" wp14:anchorId="35FA0DA1" wp14:editId="1116DC41">
                      <wp:simplePos x="0" y="0"/>
                      <wp:positionH relativeFrom="column">
                        <wp:posOffset>792480</wp:posOffset>
                      </wp:positionH>
                      <wp:positionV relativeFrom="paragraph">
                        <wp:posOffset>558165</wp:posOffset>
                      </wp:positionV>
                      <wp:extent cx="736600" cy="660400"/>
                      <wp:effectExtent l="0" t="0" r="63500" b="101600"/>
                      <wp:wrapNone/>
                      <wp:docPr id="242" name="Conector: angular 2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36600" cy="66040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36F3A5" id="Conector: angular 242" o:spid="_x0000_s1026" type="#_x0000_t34" alt="&quot;&quot;" style="position:absolute;margin-left:62.4pt;margin-top:43.95pt;width:58pt;height:52pt;z-index:-24980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" strokecolor="black [3200]" strokeweight=".5pt">
                      <v:stroke endarrow="block"/>
                    </v:shape>
                  </w:pict>
                </mc:Fallback>
              </mc:AlternateContent>
            </w:r>
            <w:r w:rsidRPr="00F624C4">
              <w:rPr>
                <w:rFonts w:ascii="Arial" w:hAnsi="Arial"/>
                <w:noProof/>
                <w:sz w:val="24"/>
                <w:szCs w:val="24"/>
                <w:lang w:eastAsia="es-CO"/>
              </w:rPr>
              <mc:AlternateContent>
                <mc:Choice Requires="wps">
                  <w:drawing>
                    <wp:anchor distT="0" distB="0" distL="114300" distR="114300" simplePos="0" relativeHeight="253509632" behindDoc="0" locked="0" layoutInCell="1" allowOverlap="1" wp14:anchorId="19F13D8F" wp14:editId="53AE6461">
                      <wp:simplePos x="0" y="0"/>
                      <wp:positionH relativeFrom="column">
                        <wp:posOffset>1640840</wp:posOffset>
                      </wp:positionH>
                      <wp:positionV relativeFrom="paragraph">
                        <wp:posOffset>1060450</wp:posOffset>
                      </wp:positionV>
                      <wp:extent cx="312420" cy="331470"/>
                      <wp:effectExtent l="0" t="0" r="11430" b="30480"/>
                      <wp:wrapNone/>
                      <wp:docPr id="241"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F461DC1" w14:textId="5A5F09C3" w:rsidR="00926BD0" w:rsidRPr="005622B7" w:rsidRDefault="00926BD0" w:rsidP="00B20BCF">
                                  <w:pPr>
                                    <w:ind w:hanging="2"/>
                                    <w:jc w:val="center"/>
                                    <w:rPr>
                                      <w:rFonts w:ascii="Arial" w:hAnsi="Arial"/>
                                      <w:caps/>
                                      <w:color w:val="000000"/>
                                      <w:sz w:val="24"/>
                                      <w:szCs w:val="24"/>
                                      <w:lang w:val="es-ES_tradnl"/>
                                    </w:rPr>
                                  </w:pPr>
                                  <w:r>
                                    <w:rPr>
                                      <w:rFonts w:ascii="Arial" w:hAnsi="Arial"/>
                                      <w:caps/>
                                      <w:color w:val="000000"/>
                                      <w:sz w:val="24"/>
                                      <w:szCs w:val="24"/>
                                      <w:lang w:val="es-ES_tradnl"/>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F13D8F" id="_x0000_s1135" type="#_x0000_t177" alt="&quot;&quot;" style="position:absolute;left:0;text-align:left;margin-left:129.2pt;margin-top:83.5pt;width:24.6pt;height:26.1pt;z-index:2535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">
                      <v:shadow color="black" opacity=".5" offset="6pt,-6pt"/>
                      <v:textbox>
                        <w:txbxContent>
                          <w:p w14:paraId="6F461DC1" w14:textId="5A5F09C3" w:rsidR="00926BD0" w:rsidRPr="005622B7" w:rsidRDefault="00926BD0" w:rsidP="00B20BCF">
                            <w:pPr>
                              <w:ind w:hanging="2"/>
                              <w:jc w:val="center"/>
                              <w:rPr>
                                <w:rFonts w:ascii="Arial" w:hAnsi="Arial"/>
                                <w:caps/>
                                <w:color w:val="000000"/>
                                <w:sz w:val="24"/>
                                <w:szCs w:val="24"/>
                                <w:lang w:val="es-ES_tradnl"/>
                              </w:rPr>
                            </w:pPr>
                            <w:r>
                              <w:rPr>
                                <w:rFonts w:ascii="Arial" w:hAnsi="Arial"/>
                                <w:caps/>
                                <w:color w:val="000000"/>
                                <w:sz w:val="24"/>
                                <w:szCs w:val="24"/>
                                <w:lang w:val="es-ES_tradnl"/>
                              </w:rPr>
                              <w:t>L</w:t>
                            </w:r>
                          </w:p>
                        </w:txbxContent>
                      </v:textbox>
                    </v:shape>
                  </w:pict>
                </mc:Fallback>
              </mc:AlternateContent>
            </w:r>
            <w:r>
              <w:rPr>
                <w:noProof/>
                <w:lang w:eastAsia="es-CO"/>
              </w:rPr>
              <mc:AlternateContent>
                <mc:Choice Requires="wps">
                  <w:drawing>
                    <wp:anchor distT="0" distB="0" distL="114300" distR="114300" simplePos="0" relativeHeight="253507584" behindDoc="0" locked="0" layoutInCell="1" allowOverlap="1" wp14:anchorId="4C3DB549" wp14:editId="4377494C">
                      <wp:simplePos x="0" y="0"/>
                      <wp:positionH relativeFrom="column">
                        <wp:posOffset>93980</wp:posOffset>
                      </wp:positionH>
                      <wp:positionV relativeFrom="paragraph">
                        <wp:posOffset>219075</wp:posOffset>
                      </wp:positionV>
                      <wp:extent cx="1999615" cy="711200"/>
                      <wp:effectExtent l="0" t="0" r="19685" b="12700"/>
                      <wp:wrapNone/>
                      <wp:docPr id="239" name="Rectángulo 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112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2ECCCEFF" w14:textId="020DBCAA" w:rsidR="00926BD0" w:rsidRPr="00790A6A" w:rsidRDefault="00926BD0" w:rsidP="00B82939">
                                  <w:pPr>
                                    <w:jc w:val="both"/>
                                    <w:rPr>
                                      <w:rFonts w:ascii="Arial" w:hAnsi="Arial"/>
                                      <w:sz w:val="20"/>
                                      <w:szCs w:val="20"/>
                                      <w:lang w:val="es-MX"/>
                                    </w:rPr>
                                  </w:pPr>
                                  <w:r w:rsidRPr="007541E2">
                                    <w:rPr>
                                      <w:rFonts w:ascii="Arial" w:hAnsi="Arial"/>
                                      <w:b/>
                                      <w:bCs/>
                                      <w:sz w:val="20"/>
                                      <w:szCs w:val="20"/>
                                    </w:rPr>
                                    <w:t>C</w:t>
                                  </w:r>
                                  <w:r>
                                    <w:rPr>
                                      <w:rFonts w:ascii="Arial" w:hAnsi="Arial"/>
                                      <w:b/>
                                      <w:bCs/>
                                      <w:sz w:val="20"/>
                                      <w:szCs w:val="20"/>
                                    </w:rPr>
                                    <w:t>itar a los interesados y c</w:t>
                                  </w:r>
                                  <w:r w:rsidRPr="007541E2">
                                    <w:rPr>
                                      <w:rFonts w:ascii="Arial" w:hAnsi="Arial"/>
                                      <w:b/>
                                      <w:bCs/>
                                      <w:sz w:val="20"/>
                                      <w:szCs w:val="20"/>
                                    </w:rPr>
                                    <w:t>elebrar Audiencia de Adjudicación</w:t>
                                  </w:r>
                                  <w:r>
                                    <w:rPr>
                                      <w:rFonts w:ascii="Arial" w:hAnsi="Arial"/>
                                      <w:b/>
                                      <w:bCs/>
                                      <w:sz w:val="20"/>
                                      <w:szCs w:val="20"/>
                                    </w:rPr>
                                    <w:t xml:space="preserve"> o declaratoria de desierto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DB549" id="Rectángulo 239" o:spid="_x0000_s1136" alt="&quot;&quot;" style="position:absolute;left:0;text-align:left;margin-left:7.4pt;margin-top:17.25pt;width:157.45pt;height:56pt;z-index:2535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" fillcolor="window" strokecolor="windowText" strokeweight=".25pt">
                      <v:path arrowok="t"/>
                      <v:textbox>
                        <w:txbxContent>
                          <w:p w14:paraId="2ECCCEFF" w14:textId="020DBCAA" w:rsidR="00926BD0" w:rsidRPr="00790A6A" w:rsidRDefault="00926BD0" w:rsidP="00B82939">
                            <w:pPr>
                              <w:jc w:val="both"/>
                              <w:rPr>
                                <w:rFonts w:ascii="Arial" w:hAnsi="Arial"/>
                                <w:sz w:val="20"/>
                                <w:szCs w:val="20"/>
                                <w:lang w:val="es-MX"/>
                              </w:rPr>
                            </w:pPr>
                            <w:r w:rsidRPr="007541E2">
                              <w:rPr>
                                <w:rFonts w:ascii="Arial" w:hAnsi="Arial"/>
                                <w:b/>
                                <w:bCs/>
                                <w:sz w:val="20"/>
                                <w:szCs w:val="20"/>
                              </w:rPr>
                              <w:t>C</w:t>
                            </w:r>
                            <w:r>
                              <w:rPr>
                                <w:rFonts w:ascii="Arial" w:hAnsi="Arial"/>
                                <w:b/>
                                <w:bCs/>
                                <w:sz w:val="20"/>
                                <w:szCs w:val="20"/>
                              </w:rPr>
                              <w:t>itar a los interesados y c</w:t>
                            </w:r>
                            <w:r w:rsidRPr="007541E2">
                              <w:rPr>
                                <w:rFonts w:ascii="Arial" w:hAnsi="Arial"/>
                                <w:b/>
                                <w:bCs/>
                                <w:sz w:val="20"/>
                                <w:szCs w:val="20"/>
                              </w:rPr>
                              <w:t>elebrar Audiencia de Adjudicación</w:t>
                            </w:r>
                            <w:r>
                              <w:rPr>
                                <w:rFonts w:ascii="Arial" w:hAnsi="Arial"/>
                                <w:b/>
                                <w:bCs/>
                                <w:sz w:val="20"/>
                                <w:szCs w:val="20"/>
                              </w:rPr>
                              <w:t xml:space="preserve"> o declaratoria de desierto</w:t>
                            </w:r>
                          </w:p>
                        </w:txbxContent>
                      </v:textbox>
                    </v:rect>
                  </w:pict>
                </mc:Fallback>
              </mc:AlternateContent>
            </w:r>
          </w:p>
        </w:tc>
        <w:tc>
          <w:tcPr>
            <w:tcW w:w="927" w:type="pct"/>
            <w:vAlign w:val="center"/>
          </w:tcPr>
          <w:p w14:paraId="4CFFE86A" w14:textId="75FCBFF5" w:rsidR="00926BD0" w:rsidRPr="00C65BDA" w:rsidRDefault="00926BD0" w:rsidP="00926BD0">
            <w:pPr>
              <w:tabs>
                <w:tab w:val="left" w:pos="284"/>
              </w:tabs>
              <w:spacing w:after="0" w:line="240" w:lineRule="auto"/>
              <w:jc w:val="center"/>
              <w:rPr>
                <w:rFonts w:ascii="Arial" w:hAnsi="Arial"/>
                <w:sz w:val="24"/>
                <w:szCs w:val="24"/>
              </w:rPr>
            </w:pPr>
            <w:r w:rsidRPr="005928BE">
              <w:rPr>
                <w:rFonts w:ascii="Arial" w:hAnsi="Arial"/>
                <w:sz w:val="20"/>
                <w:szCs w:val="20"/>
              </w:rPr>
              <w:t>Director, jefe del área solicitante ejecutora, jefe de OJ, profesional de OJ, Comité Evaluador.</w:t>
            </w:r>
          </w:p>
        </w:tc>
        <w:tc>
          <w:tcPr>
            <w:tcW w:w="913" w:type="pct"/>
            <w:vAlign w:val="center"/>
          </w:tcPr>
          <w:p w14:paraId="1084118A" w14:textId="59AF6B7A" w:rsidR="00926BD0" w:rsidRPr="00C65BDA" w:rsidRDefault="00926BD0" w:rsidP="00926BD0">
            <w:pPr>
              <w:tabs>
                <w:tab w:val="left" w:pos="284"/>
              </w:tabs>
              <w:spacing w:after="0" w:line="240" w:lineRule="auto"/>
              <w:jc w:val="both"/>
              <w:rPr>
                <w:rFonts w:ascii="Arial" w:hAnsi="Arial"/>
                <w:sz w:val="24"/>
                <w:szCs w:val="24"/>
                <w:highlight w:val="yellow"/>
              </w:rPr>
            </w:pPr>
            <w:r w:rsidRPr="005928BE">
              <w:rPr>
                <w:rFonts w:ascii="Arial" w:hAnsi="Arial"/>
                <w:sz w:val="20"/>
                <w:szCs w:val="20"/>
              </w:rPr>
              <w:t>Acta de audiencia</w:t>
            </w:r>
          </w:p>
        </w:tc>
        <w:tc>
          <w:tcPr>
            <w:tcW w:w="1179" w:type="pct"/>
          </w:tcPr>
          <w:p w14:paraId="35A1853E" w14:textId="10E1B50C" w:rsidR="00926BD0" w:rsidRPr="00C65BDA" w:rsidRDefault="00926BD0" w:rsidP="00926BD0">
            <w:pPr>
              <w:tabs>
                <w:tab w:val="left" w:pos="284"/>
              </w:tabs>
              <w:spacing w:after="0" w:line="240" w:lineRule="auto"/>
              <w:jc w:val="both"/>
              <w:rPr>
                <w:rFonts w:ascii="Arial" w:hAnsi="Arial"/>
                <w:sz w:val="24"/>
                <w:szCs w:val="24"/>
              </w:rPr>
            </w:pPr>
            <w:r>
              <w:rPr>
                <w:rFonts w:ascii="Arial" w:hAnsi="Arial"/>
                <w:sz w:val="20"/>
                <w:szCs w:val="20"/>
              </w:rPr>
              <w:t>S</w:t>
            </w:r>
            <w:r w:rsidRPr="006974BB">
              <w:rPr>
                <w:rFonts w:ascii="Arial" w:hAnsi="Arial"/>
                <w:sz w:val="20"/>
                <w:szCs w:val="20"/>
              </w:rPr>
              <w:t>e lee el orden del día con acompañamiento de los Comités Evaluadores el Ordenador de Gasto</w:t>
            </w:r>
            <w:r>
              <w:rPr>
                <w:rFonts w:ascii="Arial" w:hAnsi="Arial"/>
                <w:sz w:val="20"/>
                <w:szCs w:val="20"/>
              </w:rPr>
              <w:t xml:space="preserve"> y</w:t>
            </w:r>
            <w:r w:rsidRPr="006974BB">
              <w:rPr>
                <w:rFonts w:ascii="Arial" w:hAnsi="Arial"/>
                <w:sz w:val="20"/>
                <w:szCs w:val="20"/>
              </w:rPr>
              <w:t xml:space="preserve"> guiada por el jefe de la </w:t>
            </w:r>
            <w:r>
              <w:rPr>
                <w:rFonts w:ascii="Arial" w:hAnsi="Arial"/>
                <w:sz w:val="20"/>
                <w:szCs w:val="20"/>
              </w:rPr>
              <w:t>OJ.</w:t>
            </w:r>
            <w:r w:rsidRPr="005928BE">
              <w:rPr>
                <w:rFonts w:ascii="Arial" w:hAnsi="Arial"/>
                <w:sz w:val="20"/>
                <w:szCs w:val="20"/>
              </w:rPr>
              <w:t xml:space="preserve"> </w:t>
            </w:r>
            <w:r>
              <w:rPr>
                <w:rFonts w:ascii="Arial" w:hAnsi="Arial"/>
                <w:sz w:val="20"/>
                <w:szCs w:val="20"/>
              </w:rPr>
              <w:t>S</w:t>
            </w:r>
            <w:r w:rsidRPr="005928BE">
              <w:rPr>
                <w:rFonts w:ascii="Arial" w:hAnsi="Arial"/>
                <w:sz w:val="20"/>
                <w:szCs w:val="20"/>
              </w:rPr>
              <w:t>e podrá leer respuestas a observaciones y consolidado de evaluación final.</w:t>
            </w:r>
          </w:p>
        </w:tc>
      </w:tr>
      <w:tr w:rsidR="00926BD0" w:rsidRPr="00C65BDA" w14:paraId="4623018B" w14:textId="77777777" w:rsidTr="00B20BCF">
        <w:trPr>
          <w:trHeight w:val="421"/>
        </w:trPr>
        <w:tc>
          <w:tcPr>
            <w:tcW w:w="263" w:type="pct"/>
          </w:tcPr>
          <w:p w14:paraId="4795D3A5" w14:textId="757EF3E0" w:rsidR="00926BD0" w:rsidRDefault="00926BD0" w:rsidP="00926BD0">
            <w:pPr>
              <w:tabs>
                <w:tab w:val="left" w:pos="284"/>
              </w:tabs>
              <w:spacing w:after="0" w:line="240" w:lineRule="auto"/>
              <w:jc w:val="center"/>
              <w:rPr>
                <w:rFonts w:asciiTheme="minorBidi" w:hAnsiTheme="minorBidi" w:cstheme="minorBidi"/>
                <w:noProof/>
              </w:rPr>
            </w:pPr>
            <w:r w:rsidRPr="001D6C7E">
              <w:rPr>
                <w:rFonts w:ascii="Arial" w:hAnsi="Arial"/>
                <w:b/>
                <w:sz w:val="24"/>
                <w:szCs w:val="24"/>
              </w:rPr>
              <w:lastRenderedPageBreak/>
              <w:t>No</w:t>
            </w:r>
          </w:p>
        </w:tc>
        <w:tc>
          <w:tcPr>
            <w:tcW w:w="1718" w:type="pct"/>
          </w:tcPr>
          <w:p w14:paraId="59E54678" w14:textId="225ED1FC" w:rsidR="00926BD0" w:rsidRDefault="00926BD0" w:rsidP="00926BD0">
            <w:pPr>
              <w:tabs>
                <w:tab w:val="left" w:pos="284"/>
              </w:tabs>
              <w:spacing w:after="0" w:line="240" w:lineRule="auto"/>
              <w:jc w:val="center"/>
              <w:rPr>
                <w:noProof/>
              </w:rPr>
            </w:pPr>
            <w:r w:rsidRPr="00C65BDA">
              <w:rPr>
                <w:rFonts w:ascii="Arial" w:hAnsi="Arial"/>
                <w:b/>
                <w:sz w:val="24"/>
                <w:szCs w:val="24"/>
              </w:rPr>
              <w:t>ACTIVIDAD</w:t>
            </w:r>
          </w:p>
        </w:tc>
        <w:tc>
          <w:tcPr>
            <w:tcW w:w="927" w:type="pct"/>
          </w:tcPr>
          <w:p w14:paraId="4BCD4827" w14:textId="2AAA82E5" w:rsidR="00926BD0" w:rsidRPr="00C65BDA" w:rsidRDefault="00926BD0" w:rsidP="00926BD0">
            <w:pPr>
              <w:tabs>
                <w:tab w:val="left" w:pos="284"/>
              </w:tabs>
              <w:spacing w:after="0" w:line="240" w:lineRule="auto"/>
              <w:jc w:val="center"/>
              <w:rPr>
                <w:rFonts w:ascii="Arial" w:hAnsi="Arial"/>
                <w:sz w:val="24"/>
                <w:szCs w:val="24"/>
              </w:rPr>
            </w:pPr>
            <w:r w:rsidRPr="00C65BDA">
              <w:rPr>
                <w:rFonts w:ascii="Arial" w:hAnsi="Arial"/>
                <w:b/>
              </w:rPr>
              <w:t>RESPONSABLE</w:t>
            </w:r>
          </w:p>
        </w:tc>
        <w:tc>
          <w:tcPr>
            <w:tcW w:w="913" w:type="pct"/>
          </w:tcPr>
          <w:p w14:paraId="1D55E2DA" w14:textId="6A6C5691" w:rsidR="00926BD0" w:rsidRPr="00C65BDA" w:rsidRDefault="00926BD0" w:rsidP="00926BD0">
            <w:pPr>
              <w:tabs>
                <w:tab w:val="left" w:pos="284"/>
              </w:tabs>
              <w:spacing w:after="0" w:line="240" w:lineRule="auto"/>
              <w:jc w:val="center"/>
              <w:rPr>
                <w:rFonts w:ascii="Arial" w:hAnsi="Arial"/>
                <w:sz w:val="24"/>
                <w:szCs w:val="24"/>
                <w:highlight w:val="yellow"/>
              </w:rPr>
            </w:pPr>
            <w:r w:rsidRPr="00C65BDA">
              <w:rPr>
                <w:rFonts w:ascii="Arial" w:hAnsi="Arial"/>
                <w:b/>
                <w:sz w:val="24"/>
                <w:szCs w:val="24"/>
              </w:rPr>
              <w:t>DOCUMENTO O REGISTRO</w:t>
            </w:r>
          </w:p>
        </w:tc>
        <w:tc>
          <w:tcPr>
            <w:tcW w:w="1179" w:type="pct"/>
          </w:tcPr>
          <w:p w14:paraId="02EC8124" w14:textId="5941EE89" w:rsidR="00926BD0" w:rsidRPr="00C65BDA" w:rsidRDefault="00926BD0" w:rsidP="00926BD0">
            <w:pPr>
              <w:tabs>
                <w:tab w:val="left" w:pos="284"/>
              </w:tabs>
              <w:spacing w:after="0" w:line="240" w:lineRule="auto"/>
              <w:jc w:val="center"/>
              <w:rPr>
                <w:rFonts w:ascii="Arial" w:hAnsi="Arial"/>
                <w:sz w:val="24"/>
                <w:szCs w:val="24"/>
              </w:rPr>
            </w:pPr>
            <w:r w:rsidRPr="00C65BDA">
              <w:rPr>
                <w:rFonts w:ascii="Arial" w:hAnsi="Arial"/>
                <w:b/>
                <w:sz w:val="24"/>
                <w:szCs w:val="24"/>
              </w:rPr>
              <w:t>OBSERVACIÓN</w:t>
            </w:r>
          </w:p>
        </w:tc>
      </w:tr>
      <w:tr w:rsidR="00926BD0" w:rsidRPr="00C65BDA" w14:paraId="1CE1BD35" w14:textId="77777777" w:rsidTr="00733A95">
        <w:trPr>
          <w:trHeight w:val="2413"/>
        </w:trPr>
        <w:tc>
          <w:tcPr>
            <w:tcW w:w="263" w:type="pct"/>
            <w:vAlign w:val="center"/>
          </w:tcPr>
          <w:p w14:paraId="1D07AEDB" w14:textId="746B3AD7" w:rsidR="00926BD0" w:rsidRDefault="00926BD0" w:rsidP="00926BD0">
            <w:pPr>
              <w:tabs>
                <w:tab w:val="left" w:pos="284"/>
              </w:tabs>
              <w:spacing w:after="0" w:line="240" w:lineRule="auto"/>
              <w:jc w:val="center"/>
              <w:rPr>
                <w:rFonts w:asciiTheme="minorBidi" w:hAnsiTheme="minorBidi" w:cstheme="minorBidi"/>
                <w:noProof/>
              </w:rPr>
            </w:pPr>
            <w:r>
              <w:rPr>
                <w:rFonts w:asciiTheme="minorBidi" w:hAnsiTheme="minorBidi" w:cstheme="minorBidi"/>
                <w:noProof/>
              </w:rPr>
              <w:t>33</w:t>
            </w:r>
          </w:p>
        </w:tc>
        <w:tc>
          <w:tcPr>
            <w:tcW w:w="1718" w:type="pct"/>
          </w:tcPr>
          <w:p w14:paraId="4ACBC8AC" w14:textId="517616BF" w:rsidR="00926BD0" w:rsidRDefault="00926BD0" w:rsidP="00926BD0">
            <w:pPr>
              <w:tabs>
                <w:tab w:val="left" w:pos="284"/>
              </w:tabs>
              <w:spacing w:after="0" w:line="240" w:lineRule="auto"/>
              <w:jc w:val="both"/>
              <w:rPr>
                <w:noProof/>
              </w:rPr>
            </w:pPr>
            <w:r>
              <w:rPr>
                <w:rFonts w:ascii="Arial" w:hAnsi="Arial"/>
                <w:noProof/>
                <w:sz w:val="24"/>
                <w:szCs w:val="24"/>
                <w:lang w:eastAsia="es-CO"/>
              </w:rPr>
              <mc:AlternateContent>
                <mc:Choice Requires="wps">
                  <w:drawing>
                    <wp:anchor distT="0" distB="0" distL="114300" distR="114300" simplePos="0" relativeHeight="253515776" behindDoc="1" locked="0" layoutInCell="1" allowOverlap="1" wp14:anchorId="3A537C19" wp14:editId="350C719F">
                      <wp:simplePos x="0" y="0"/>
                      <wp:positionH relativeFrom="column">
                        <wp:posOffset>1059180</wp:posOffset>
                      </wp:positionH>
                      <wp:positionV relativeFrom="paragraph">
                        <wp:posOffset>2515235</wp:posOffset>
                      </wp:positionV>
                      <wp:extent cx="0" cy="1949450"/>
                      <wp:effectExtent l="76200" t="0" r="57150" b="50800"/>
                      <wp:wrapNone/>
                      <wp:docPr id="247" name="Conector recto de flecha 2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949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463F98" id="Conector recto de flecha 247" o:spid="_x0000_s1026" type="#_x0000_t32" alt="&quot;&quot;" style="position:absolute;margin-left:83.4pt;margin-top:198.05pt;width:0;height:153.5pt;z-index:-24980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" strokecolor="black [3200]" strokeweight=".5pt">
                      <v:stroke endarrow="block" joinstyle="miter"/>
                    </v:shape>
                  </w:pict>
                </mc:Fallback>
              </mc:AlternateContent>
            </w:r>
            <w:r>
              <w:rPr>
                <w:rFonts w:ascii="Arial" w:hAnsi="Arial"/>
                <w:noProof/>
                <w:sz w:val="24"/>
                <w:szCs w:val="24"/>
                <w:lang w:eastAsia="es-CO"/>
              </w:rPr>
              <mc:AlternateContent>
                <mc:Choice Requires="wps">
                  <w:drawing>
                    <wp:anchor distT="0" distB="0" distL="114300" distR="114300" simplePos="0" relativeHeight="253513728" behindDoc="1" locked="0" layoutInCell="1" allowOverlap="1" wp14:anchorId="316CA6C2" wp14:editId="396FA998">
                      <wp:simplePos x="0" y="0"/>
                      <wp:positionH relativeFrom="column">
                        <wp:posOffset>1059180</wp:posOffset>
                      </wp:positionH>
                      <wp:positionV relativeFrom="paragraph">
                        <wp:posOffset>292735</wp:posOffset>
                      </wp:positionV>
                      <wp:extent cx="0" cy="1549400"/>
                      <wp:effectExtent l="76200" t="0" r="76200" b="50800"/>
                      <wp:wrapNone/>
                      <wp:docPr id="245" name="Conector recto de flecha 2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49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DC0C62" id="Conector recto de flecha 245" o:spid="_x0000_s1026" type="#_x0000_t32" alt="&quot;&quot;" style="position:absolute;margin-left:83.4pt;margin-top:23.05pt;width:0;height:122pt;z-index:-24980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" strokecolor="black [3200]" strokeweight=".5pt">
                      <v:stroke endarrow="block" joinstyle="miter"/>
                    </v:shape>
                  </w:pict>
                </mc:Fallback>
              </mc:AlternateContent>
            </w:r>
            <w:r w:rsidRPr="00F624C4">
              <w:rPr>
                <w:rFonts w:ascii="Arial" w:hAnsi="Arial"/>
                <w:noProof/>
                <w:sz w:val="24"/>
                <w:szCs w:val="24"/>
                <w:lang w:eastAsia="es-CO"/>
              </w:rPr>
              <mc:AlternateContent>
                <mc:Choice Requires="wps">
                  <w:drawing>
                    <wp:anchor distT="0" distB="0" distL="114300" distR="114300" simplePos="0" relativeHeight="253511680" behindDoc="0" locked="0" layoutInCell="1" allowOverlap="1" wp14:anchorId="1F62811A" wp14:editId="5D88D4CB">
                      <wp:simplePos x="0" y="0"/>
                      <wp:positionH relativeFrom="column">
                        <wp:posOffset>910590</wp:posOffset>
                      </wp:positionH>
                      <wp:positionV relativeFrom="paragraph">
                        <wp:posOffset>5715</wp:posOffset>
                      </wp:positionV>
                      <wp:extent cx="312420" cy="331470"/>
                      <wp:effectExtent l="0" t="0" r="11430" b="30480"/>
                      <wp:wrapNone/>
                      <wp:docPr id="24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7FF0591" w14:textId="77777777" w:rsidR="00926BD0" w:rsidRPr="005622B7" w:rsidRDefault="00926BD0" w:rsidP="00B20BCF">
                                  <w:pPr>
                                    <w:ind w:hanging="2"/>
                                    <w:jc w:val="center"/>
                                    <w:rPr>
                                      <w:rFonts w:ascii="Arial" w:hAnsi="Arial"/>
                                      <w:caps/>
                                      <w:color w:val="000000"/>
                                      <w:sz w:val="24"/>
                                      <w:szCs w:val="24"/>
                                      <w:lang w:val="es-ES_tradnl"/>
                                    </w:rPr>
                                  </w:pPr>
                                  <w:r>
                                    <w:rPr>
                                      <w:rFonts w:ascii="Arial" w:hAnsi="Arial"/>
                                      <w:caps/>
                                      <w:color w:val="000000"/>
                                      <w:sz w:val="24"/>
                                      <w:szCs w:val="24"/>
                                      <w:lang w:val="es-ES_tradnl"/>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62811A" id="_x0000_s1137" type="#_x0000_t177" alt="&quot;&quot;" style="position:absolute;left:0;text-align:left;margin-left:71.7pt;margin-top:.45pt;width:24.6pt;height:26.1pt;z-index:2535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">
                      <v:shadow color="black" opacity=".5" offset="6pt,-6pt"/>
                      <v:textbox>
                        <w:txbxContent>
                          <w:p w14:paraId="47FF0591" w14:textId="77777777" w:rsidR="00926BD0" w:rsidRPr="005622B7" w:rsidRDefault="00926BD0" w:rsidP="00B20BCF">
                            <w:pPr>
                              <w:ind w:hanging="2"/>
                              <w:jc w:val="center"/>
                              <w:rPr>
                                <w:rFonts w:ascii="Arial" w:hAnsi="Arial"/>
                                <w:caps/>
                                <w:color w:val="000000"/>
                                <w:sz w:val="24"/>
                                <w:szCs w:val="24"/>
                                <w:lang w:val="es-ES_tradnl"/>
                              </w:rPr>
                            </w:pPr>
                            <w:r>
                              <w:rPr>
                                <w:rFonts w:ascii="Arial" w:hAnsi="Arial"/>
                                <w:caps/>
                                <w:color w:val="000000"/>
                                <w:sz w:val="24"/>
                                <w:szCs w:val="24"/>
                                <w:lang w:val="es-ES_tradnl"/>
                              </w:rPr>
                              <w:t>L</w:t>
                            </w:r>
                          </w:p>
                        </w:txbxContent>
                      </v:textbox>
                    </v:shape>
                  </w:pict>
                </mc:Fallback>
              </mc:AlternateContent>
            </w:r>
            <w:r>
              <w:rPr>
                <w:noProof/>
                <w:lang w:eastAsia="es-CO"/>
              </w:rPr>
              <mc:AlternateContent>
                <mc:Choice Requires="wps">
                  <w:drawing>
                    <wp:anchor distT="0" distB="0" distL="114300" distR="114300" simplePos="0" relativeHeight="253512704" behindDoc="0" locked="0" layoutInCell="1" allowOverlap="1" wp14:anchorId="3D0766C5" wp14:editId="750BB66B">
                      <wp:simplePos x="0" y="0"/>
                      <wp:positionH relativeFrom="column">
                        <wp:posOffset>97790</wp:posOffset>
                      </wp:positionH>
                      <wp:positionV relativeFrom="paragraph">
                        <wp:posOffset>1912620</wp:posOffset>
                      </wp:positionV>
                      <wp:extent cx="1999615" cy="711200"/>
                      <wp:effectExtent l="0" t="0" r="19685" b="12700"/>
                      <wp:wrapNone/>
                      <wp:docPr id="244" name="Rectángulo 2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7112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944AD42" w14:textId="14CA6674" w:rsidR="00926BD0" w:rsidRPr="00790A6A" w:rsidRDefault="00926BD0" w:rsidP="00B20BCF">
                                  <w:pPr>
                                    <w:jc w:val="both"/>
                                    <w:rPr>
                                      <w:rFonts w:ascii="Arial" w:hAnsi="Arial"/>
                                      <w:sz w:val="20"/>
                                      <w:szCs w:val="20"/>
                                      <w:lang w:val="es-MX"/>
                                    </w:rPr>
                                  </w:pPr>
                                  <w:r w:rsidRPr="007541E2">
                                    <w:rPr>
                                      <w:rFonts w:ascii="Arial" w:hAnsi="Arial"/>
                                      <w:b/>
                                      <w:bCs/>
                                      <w:sz w:val="20"/>
                                      <w:szCs w:val="20"/>
                                    </w:rPr>
                                    <w:t>Elaborar, suscribir y publicar</w:t>
                                  </w:r>
                                  <w:r>
                                    <w:rPr>
                                      <w:rFonts w:ascii="Arial" w:hAnsi="Arial"/>
                                      <w:b/>
                                      <w:bCs/>
                                      <w:sz w:val="20"/>
                                      <w:szCs w:val="20"/>
                                    </w:rPr>
                                    <w:t xml:space="preserve"> en </w:t>
                                  </w:r>
                                  <w:proofErr w:type="spellStart"/>
                                  <w:r>
                                    <w:rPr>
                                      <w:rFonts w:ascii="Arial" w:hAnsi="Arial"/>
                                      <w:b/>
                                      <w:bCs/>
                                      <w:sz w:val="20"/>
                                      <w:szCs w:val="20"/>
                                    </w:rPr>
                                    <w:t>Secop</w:t>
                                  </w:r>
                                  <w:proofErr w:type="spellEnd"/>
                                  <w:r>
                                    <w:rPr>
                                      <w:rFonts w:ascii="Arial" w:hAnsi="Arial"/>
                                      <w:b/>
                                      <w:bCs/>
                                      <w:sz w:val="20"/>
                                      <w:szCs w:val="20"/>
                                    </w:rPr>
                                    <w:t xml:space="preserve"> II</w:t>
                                  </w:r>
                                  <w:r w:rsidRPr="007541E2">
                                    <w:rPr>
                                      <w:rFonts w:ascii="Arial" w:hAnsi="Arial"/>
                                      <w:b/>
                                      <w:bCs/>
                                      <w:sz w:val="20"/>
                                      <w:szCs w:val="20"/>
                                    </w:rPr>
                                    <w:t xml:space="preserve"> la resolución de adjudicación</w:t>
                                  </w:r>
                                  <w:r>
                                    <w:rPr>
                                      <w:rFonts w:ascii="Arial" w:hAnsi="Arial"/>
                                      <w:b/>
                                      <w:bCs/>
                                      <w:sz w:val="20"/>
                                      <w:szCs w:val="20"/>
                                    </w:rPr>
                                    <w:t xml:space="preserve"> o la declaración de desierto del proceso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766C5" id="Rectángulo 244" o:spid="_x0000_s1138" alt="&quot;&quot;" style="position:absolute;left:0;text-align:left;margin-left:7.7pt;margin-top:150.6pt;width:157.45pt;height:56pt;z-index:2535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" fillcolor="window" strokecolor="windowText" strokeweight=".25pt">
                      <v:path arrowok="t"/>
                      <v:textbox>
                        <w:txbxContent>
                          <w:p w14:paraId="6944AD42" w14:textId="14CA6674" w:rsidR="00926BD0" w:rsidRPr="00790A6A" w:rsidRDefault="00926BD0" w:rsidP="00B20BCF">
                            <w:pPr>
                              <w:jc w:val="both"/>
                              <w:rPr>
                                <w:rFonts w:ascii="Arial" w:hAnsi="Arial"/>
                                <w:sz w:val="20"/>
                                <w:szCs w:val="20"/>
                                <w:lang w:val="es-MX"/>
                              </w:rPr>
                            </w:pPr>
                            <w:r w:rsidRPr="007541E2">
                              <w:rPr>
                                <w:rFonts w:ascii="Arial" w:hAnsi="Arial"/>
                                <w:b/>
                                <w:bCs/>
                                <w:sz w:val="20"/>
                                <w:szCs w:val="20"/>
                              </w:rPr>
                              <w:t>Elaborar, suscribir y publicar</w:t>
                            </w:r>
                            <w:r>
                              <w:rPr>
                                <w:rFonts w:ascii="Arial" w:hAnsi="Arial"/>
                                <w:b/>
                                <w:bCs/>
                                <w:sz w:val="20"/>
                                <w:szCs w:val="20"/>
                              </w:rPr>
                              <w:t xml:space="preserve"> en </w:t>
                            </w:r>
                            <w:proofErr w:type="spellStart"/>
                            <w:r>
                              <w:rPr>
                                <w:rFonts w:ascii="Arial" w:hAnsi="Arial"/>
                                <w:b/>
                                <w:bCs/>
                                <w:sz w:val="20"/>
                                <w:szCs w:val="20"/>
                              </w:rPr>
                              <w:t>Secop</w:t>
                            </w:r>
                            <w:proofErr w:type="spellEnd"/>
                            <w:r>
                              <w:rPr>
                                <w:rFonts w:ascii="Arial" w:hAnsi="Arial"/>
                                <w:b/>
                                <w:bCs/>
                                <w:sz w:val="20"/>
                                <w:szCs w:val="20"/>
                              </w:rPr>
                              <w:t xml:space="preserve"> II</w:t>
                            </w:r>
                            <w:r w:rsidRPr="007541E2">
                              <w:rPr>
                                <w:rFonts w:ascii="Arial" w:hAnsi="Arial"/>
                                <w:b/>
                                <w:bCs/>
                                <w:sz w:val="20"/>
                                <w:szCs w:val="20"/>
                              </w:rPr>
                              <w:t xml:space="preserve"> la resolución de adjudicación</w:t>
                            </w:r>
                            <w:r>
                              <w:rPr>
                                <w:rFonts w:ascii="Arial" w:hAnsi="Arial"/>
                                <w:b/>
                                <w:bCs/>
                                <w:sz w:val="20"/>
                                <w:szCs w:val="20"/>
                              </w:rPr>
                              <w:t xml:space="preserve"> o la declaración de desierto del proceso</w:t>
                            </w:r>
                          </w:p>
                        </w:txbxContent>
                      </v:textbox>
                    </v:rect>
                  </w:pict>
                </mc:Fallback>
              </mc:AlternateContent>
            </w:r>
          </w:p>
        </w:tc>
        <w:tc>
          <w:tcPr>
            <w:tcW w:w="927" w:type="pct"/>
            <w:vAlign w:val="center"/>
          </w:tcPr>
          <w:p w14:paraId="06DE4268" w14:textId="13BE3CB3" w:rsidR="00926BD0" w:rsidRPr="00C65BDA" w:rsidRDefault="00926BD0" w:rsidP="00926BD0">
            <w:pPr>
              <w:tabs>
                <w:tab w:val="left" w:pos="284"/>
              </w:tabs>
              <w:spacing w:after="0" w:line="240" w:lineRule="auto"/>
              <w:jc w:val="center"/>
              <w:rPr>
                <w:rFonts w:ascii="Arial" w:hAnsi="Arial"/>
                <w:sz w:val="24"/>
                <w:szCs w:val="24"/>
              </w:rPr>
            </w:pPr>
            <w:r w:rsidRPr="005928BE">
              <w:rPr>
                <w:rFonts w:ascii="Arial" w:hAnsi="Arial"/>
                <w:sz w:val="20"/>
                <w:szCs w:val="20"/>
              </w:rPr>
              <w:t>Director, jefe del área solicitante ejecutora, jefe de OJ, profesional de OJ, Comité Evaluador.</w:t>
            </w:r>
          </w:p>
        </w:tc>
        <w:tc>
          <w:tcPr>
            <w:tcW w:w="913" w:type="pct"/>
            <w:vAlign w:val="center"/>
          </w:tcPr>
          <w:p w14:paraId="17A6540B" w14:textId="2C81B1E7" w:rsidR="00926BD0" w:rsidRPr="00C65BDA" w:rsidRDefault="00926BD0" w:rsidP="00926BD0">
            <w:pPr>
              <w:tabs>
                <w:tab w:val="left" w:pos="284"/>
              </w:tabs>
              <w:spacing w:after="0" w:line="240" w:lineRule="auto"/>
              <w:jc w:val="both"/>
              <w:rPr>
                <w:rFonts w:ascii="Arial" w:hAnsi="Arial"/>
                <w:sz w:val="24"/>
                <w:szCs w:val="24"/>
                <w:highlight w:val="yellow"/>
              </w:rPr>
            </w:pPr>
            <w:r w:rsidRPr="005928BE">
              <w:rPr>
                <w:rFonts w:ascii="Arial" w:hAnsi="Arial"/>
                <w:sz w:val="20"/>
                <w:szCs w:val="20"/>
              </w:rPr>
              <w:t>Resolución de adjudicación</w:t>
            </w:r>
            <w:r>
              <w:rPr>
                <w:rFonts w:ascii="Arial" w:hAnsi="Arial"/>
                <w:sz w:val="20"/>
                <w:szCs w:val="20"/>
              </w:rPr>
              <w:t xml:space="preserve"> o de declaración de desierto</w:t>
            </w:r>
          </w:p>
        </w:tc>
        <w:tc>
          <w:tcPr>
            <w:tcW w:w="1179" w:type="pct"/>
            <w:vAlign w:val="center"/>
          </w:tcPr>
          <w:p w14:paraId="62F2EFAD" w14:textId="18853CFB" w:rsidR="00926BD0" w:rsidRPr="002617B2" w:rsidRDefault="00926BD0" w:rsidP="00926BD0">
            <w:pPr>
              <w:jc w:val="both"/>
              <w:rPr>
                <w:rFonts w:ascii="Arial" w:hAnsi="Arial"/>
                <w:sz w:val="20"/>
                <w:szCs w:val="20"/>
              </w:rPr>
            </w:pPr>
            <w:r>
              <w:rPr>
                <w:rFonts w:ascii="Arial" w:hAnsi="Arial"/>
                <w:sz w:val="20"/>
                <w:szCs w:val="20"/>
              </w:rPr>
              <w:t xml:space="preserve">En caso de </w:t>
            </w:r>
            <w:r w:rsidRPr="005928BE">
              <w:rPr>
                <w:rFonts w:ascii="Arial" w:hAnsi="Arial"/>
                <w:sz w:val="20"/>
                <w:szCs w:val="20"/>
              </w:rPr>
              <w:t>declaratoria de desierto</w:t>
            </w:r>
            <w:r w:rsidRPr="005928BE" w:rsidDel="004E1E8A">
              <w:rPr>
                <w:rFonts w:ascii="Arial" w:hAnsi="Arial"/>
                <w:sz w:val="20"/>
                <w:szCs w:val="20"/>
              </w:rPr>
              <w:t xml:space="preserve"> </w:t>
            </w:r>
            <w:r>
              <w:rPr>
                <w:rFonts w:ascii="Arial" w:hAnsi="Arial"/>
                <w:sz w:val="20"/>
                <w:szCs w:val="20"/>
              </w:rPr>
              <w:t xml:space="preserve">la resolución </w:t>
            </w:r>
            <w:r w:rsidRPr="005928BE">
              <w:rPr>
                <w:rFonts w:ascii="Arial" w:hAnsi="Arial"/>
                <w:sz w:val="20"/>
                <w:szCs w:val="20"/>
              </w:rPr>
              <w:t xml:space="preserve">se elabora en la OJ, </w:t>
            </w:r>
            <w:r>
              <w:rPr>
                <w:rFonts w:ascii="Arial" w:hAnsi="Arial"/>
                <w:sz w:val="20"/>
                <w:szCs w:val="20"/>
              </w:rPr>
              <w:t>y se</w:t>
            </w:r>
            <w:r w:rsidRPr="005928BE">
              <w:rPr>
                <w:rFonts w:ascii="Arial" w:hAnsi="Arial"/>
                <w:sz w:val="20"/>
                <w:szCs w:val="20"/>
              </w:rPr>
              <w:t xml:space="preserve"> publica máximo tres (3) días después de la fecha </w:t>
            </w:r>
            <w:r w:rsidR="00A622E1">
              <w:rPr>
                <w:rFonts w:ascii="Arial" w:hAnsi="Arial"/>
                <w:sz w:val="20"/>
                <w:szCs w:val="20"/>
              </w:rPr>
              <w:t xml:space="preserve">de </w:t>
            </w:r>
            <w:r w:rsidRPr="005928BE">
              <w:rPr>
                <w:rFonts w:ascii="Arial" w:hAnsi="Arial"/>
                <w:sz w:val="20"/>
                <w:szCs w:val="20"/>
              </w:rPr>
              <w:t>apertura de ofertas (cuando no se presenten ofertas) o de la audiencia en</w:t>
            </w:r>
            <w:r w:rsidR="00A622E1">
              <w:rPr>
                <w:rFonts w:ascii="Arial" w:hAnsi="Arial"/>
                <w:sz w:val="20"/>
                <w:szCs w:val="20"/>
              </w:rPr>
              <w:t xml:space="preserve"> que</w:t>
            </w:r>
            <w:r w:rsidRPr="005928BE">
              <w:rPr>
                <w:rFonts w:ascii="Arial" w:hAnsi="Arial"/>
                <w:sz w:val="20"/>
                <w:szCs w:val="20"/>
              </w:rPr>
              <w:t xml:space="preserve"> se declaró desierto </w:t>
            </w:r>
            <w:r>
              <w:rPr>
                <w:rFonts w:ascii="Arial" w:hAnsi="Arial"/>
                <w:sz w:val="20"/>
                <w:szCs w:val="20"/>
              </w:rPr>
              <w:t xml:space="preserve">junto con el </w:t>
            </w:r>
            <w:r w:rsidRPr="005928BE">
              <w:rPr>
                <w:rFonts w:ascii="Arial" w:hAnsi="Arial"/>
                <w:sz w:val="20"/>
                <w:szCs w:val="20"/>
              </w:rPr>
              <w:t>Acta de Audiencia y el consolidado de evaluación (si fue objeto de modificación).</w:t>
            </w:r>
            <w:r>
              <w:rPr>
                <w:rFonts w:ascii="Arial" w:hAnsi="Arial"/>
                <w:sz w:val="20"/>
                <w:szCs w:val="20"/>
              </w:rPr>
              <w:t xml:space="preserve"> En caso de adjudicación</w:t>
            </w:r>
            <w:r w:rsidRPr="005928BE">
              <w:rPr>
                <w:rFonts w:ascii="Arial" w:hAnsi="Arial"/>
                <w:sz w:val="20"/>
                <w:szCs w:val="20"/>
              </w:rPr>
              <w:t xml:space="preserve"> se </w:t>
            </w:r>
            <w:r w:rsidR="00A622E1">
              <w:rPr>
                <w:rFonts w:ascii="Arial" w:hAnsi="Arial"/>
                <w:sz w:val="20"/>
                <w:szCs w:val="20"/>
              </w:rPr>
              <w:t>publica</w:t>
            </w:r>
            <w:r w:rsidRPr="005928BE">
              <w:rPr>
                <w:rFonts w:ascii="Arial" w:hAnsi="Arial"/>
                <w:sz w:val="20"/>
                <w:szCs w:val="20"/>
              </w:rPr>
              <w:t xml:space="preserve"> el consolidado de evaluación (si fue objeto de modificación) en SECOP II. El acta de Audiencia se elabora en la OJ, la cual debe publicarse máximo tres (3) días hábiles después de la audiencia de adjudicación.</w:t>
            </w:r>
          </w:p>
        </w:tc>
      </w:tr>
      <w:tr w:rsidR="00926BD0" w:rsidRPr="00C65BDA" w14:paraId="4E96114D" w14:textId="77777777" w:rsidTr="00F32EEC">
        <w:trPr>
          <w:trHeight w:val="1490"/>
        </w:trPr>
        <w:tc>
          <w:tcPr>
            <w:tcW w:w="263" w:type="pct"/>
            <w:vAlign w:val="center"/>
          </w:tcPr>
          <w:p w14:paraId="1423B355" w14:textId="0526D513" w:rsidR="00926BD0" w:rsidRDefault="00926BD0" w:rsidP="00926BD0">
            <w:pPr>
              <w:tabs>
                <w:tab w:val="left" w:pos="284"/>
              </w:tabs>
              <w:spacing w:after="0" w:line="240" w:lineRule="auto"/>
              <w:jc w:val="center"/>
              <w:rPr>
                <w:rFonts w:asciiTheme="minorBidi" w:hAnsiTheme="minorBidi" w:cstheme="minorBidi"/>
                <w:noProof/>
              </w:rPr>
            </w:pPr>
            <w:r>
              <w:rPr>
                <w:rFonts w:asciiTheme="minorBidi" w:hAnsiTheme="minorBidi" w:cstheme="minorBidi"/>
                <w:noProof/>
              </w:rPr>
              <w:t>34</w:t>
            </w:r>
          </w:p>
        </w:tc>
        <w:tc>
          <w:tcPr>
            <w:tcW w:w="1718" w:type="pct"/>
          </w:tcPr>
          <w:p w14:paraId="38A38BBC" w14:textId="2B9EE63E" w:rsidR="00926BD0" w:rsidRDefault="00926BD0" w:rsidP="00926BD0">
            <w:pPr>
              <w:tabs>
                <w:tab w:val="left" w:pos="284"/>
              </w:tabs>
              <w:spacing w:after="0" w:line="240" w:lineRule="auto"/>
              <w:jc w:val="both"/>
              <w:rPr>
                <w:noProof/>
              </w:rPr>
            </w:pPr>
            <w:r>
              <w:rPr>
                <w:noProof/>
                <w:lang w:eastAsia="es-CO"/>
              </w:rPr>
              <mc:AlternateContent>
                <mc:Choice Requires="wps">
                  <w:drawing>
                    <wp:anchor distT="0" distB="0" distL="114300" distR="114300" simplePos="0" relativeHeight="253516800" behindDoc="1" locked="0" layoutInCell="1" allowOverlap="1" wp14:anchorId="09F39AB0" wp14:editId="0BC9F4FA">
                      <wp:simplePos x="0" y="0"/>
                      <wp:positionH relativeFrom="column">
                        <wp:posOffset>1059180</wp:posOffset>
                      </wp:positionH>
                      <wp:positionV relativeFrom="paragraph">
                        <wp:posOffset>635000</wp:posOffset>
                      </wp:positionV>
                      <wp:extent cx="0" cy="901700"/>
                      <wp:effectExtent l="76200" t="0" r="57150" b="50800"/>
                      <wp:wrapNone/>
                      <wp:docPr id="250" name="Conector recto de flecha 2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01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35292D" id="Conector recto de flecha 250" o:spid="_x0000_s1026" type="#_x0000_t32" alt="&quot;&quot;" style="position:absolute;margin-left:83.4pt;margin-top:50pt;width:0;height:71pt;z-index:-24979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" strokecolor="black [3200]" strokeweight=".5pt">
                      <v:stroke endarrow="block" joinstyle="miter"/>
                    </v:shape>
                  </w:pict>
                </mc:Fallback>
              </mc:AlternateContent>
            </w:r>
            <w:r>
              <w:rPr>
                <w:noProof/>
                <w:lang w:eastAsia="es-CO"/>
              </w:rPr>
              <mc:AlternateContent>
                <mc:Choice Requires="wps">
                  <w:drawing>
                    <wp:anchor distT="0" distB="0" distL="114300" distR="114300" simplePos="0" relativeHeight="253514752" behindDoc="0" locked="0" layoutInCell="1" allowOverlap="1" wp14:anchorId="4268D010" wp14:editId="1C5C979A">
                      <wp:simplePos x="0" y="0"/>
                      <wp:positionH relativeFrom="column">
                        <wp:posOffset>100330</wp:posOffset>
                      </wp:positionH>
                      <wp:positionV relativeFrom="paragraph">
                        <wp:posOffset>171450</wp:posOffset>
                      </wp:positionV>
                      <wp:extent cx="1999615" cy="571500"/>
                      <wp:effectExtent l="0" t="0" r="19685" b="19050"/>
                      <wp:wrapNone/>
                      <wp:docPr id="246" name="Rectángulo 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5715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0B56273" w14:textId="62D4655E" w:rsidR="00926BD0" w:rsidRPr="00790A6A" w:rsidRDefault="00926BD0" w:rsidP="002617B2">
                                  <w:pPr>
                                    <w:jc w:val="both"/>
                                    <w:rPr>
                                      <w:rFonts w:ascii="Arial" w:hAnsi="Arial"/>
                                      <w:sz w:val="20"/>
                                      <w:szCs w:val="20"/>
                                      <w:lang w:val="es-MX"/>
                                    </w:rPr>
                                  </w:pPr>
                                  <w:r w:rsidRPr="007541E2">
                                    <w:rPr>
                                      <w:rFonts w:ascii="Arial" w:hAnsi="Arial"/>
                                      <w:b/>
                                      <w:bCs/>
                                      <w:sz w:val="20"/>
                                      <w:szCs w:val="20"/>
                                    </w:rPr>
                                    <w:t xml:space="preserve">Elaborar y publicar en la plataforma </w:t>
                                  </w:r>
                                  <w:proofErr w:type="spellStart"/>
                                  <w:r w:rsidRPr="007541E2">
                                    <w:rPr>
                                      <w:rFonts w:ascii="Arial" w:hAnsi="Arial"/>
                                      <w:b/>
                                      <w:bCs/>
                                      <w:sz w:val="20"/>
                                      <w:szCs w:val="20"/>
                                    </w:rPr>
                                    <w:t>S</w:t>
                                  </w:r>
                                  <w:r>
                                    <w:rPr>
                                      <w:rFonts w:ascii="Arial" w:hAnsi="Arial"/>
                                      <w:b/>
                                      <w:bCs/>
                                      <w:sz w:val="20"/>
                                      <w:szCs w:val="20"/>
                                    </w:rPr>
                                    <w:t>ecop</w:t>
                                  </w:r>
                                  <w:proofErr w:type="spellEnd"/>
                                  <w:r w:rsidRPr="007541E2">
                                    <w:rPr>
                                      <w:rFonts w:ascii="Arial" w:hAnsi="Arial"/>
                                      <w:b/>
                                      <w:bCs/>
                                      <w:sz w:val="20"/>
                                      <w:szCs w:val="20"/>
                                    </w:rPr>
                                    <w:t xml:space="preserve"> II</w:t>
                                  </w:r>
                                  <w:r w:rsidR="00A622E1">
                                    <w:rPr>
                                      <w:rFonts w:ascii="Arial" w:hAnsi="Arial"/>
                                      <w:b/>
                                      <w:bCs/>
                                      <w:sz w:val="20"/>
                                      <w:szCs w:val="20"/>
                                    </w:rPr>
                                    <w:t xml:space="preserve"> y </w:t>
                                  </w:r>
                                  <w:r w:rsidRPr="007541E2">
                                    <w:rPr>
                                      <w:rFonts w:ascii="Arial" w:hAnsi="Arial"/>
                                      <w:b/>
                                      <w:bCs/>
                                      <w:sz w:val="20"/>
                                      <w:szCs w:val="20"/>
                                    </w:rPr>
                                    <w:t>suscribir el contrato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8D010" id="Rectángulo 246" o:spid="_x0000_s1139" alt="&quot;&quot;" style="position:absolute;left:0;text-align:left;margin-left:7.9pt;margin-top:13.5pt;width:157.45pt;height:45pt;z-index:2535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" fillcolor="window" strokecolor="windowText" strokeweight=".25pt">
                      <v:path arrowok="t"/>
                      <v:textbox>
                        <w:txbxContent>
                          <w:p w14:paraId="50B56273" w14:textId="62D4655E" w:rsidR="00926BD0" w:rsidRPr="00790A6A" w:rsidRDefault="00926BD0" w:rsidP="002617B2">
                            <w:pPr>
                              <w:jc w:val="both"/>
                              <w:rPr>
                                <w:rFonts w:ascii="Arial" w:hAnsi="Arial"/>
                                <w:sz w:val="20"/>
                                <w:szCs w:val="20"/>
                                <w:lang w:val="es-MX"/>
                              </w:rPr>
                            </w:pPr>
                            <w:r w:rsidRPr="007541E2">
                              <w:rPr>
                                <w:rFonts w:ascii="Arial" w:hAnsi="Arial"/>
                                <w:b/>
                                <w:bCs/>
                                <w:sz w:val="20"/>
                                <w:szCs w:val="20"/>
                              </w:rPr>
                              <w:t xml:space="preserve">Elaborar y publicar en la plataforma </w:t>
                            </w:r>
                            <w:proofErr w:type="spellStart"/>
                            <w:r w:rsidRPr="007541E2">
                              <w:rPr>
                                <w:rFonts w:ascii="Arial" w:hAnsi="Arial"/>
                                <w:b/>
                                <w:bCs/>
                                <w:sz w:val="20"/>
                                <w:szCs w:val="20"/>
                              </w:rPr>
                              <w:t>S</w:t>
                            </w:r>
                            <w:r>
                              <w:rPr>
                                <w:rFonts w:ascii="Arial" w:hAnsi="Arial"/>
                                <w:b/>
                                <w:bCs/>
                                <w:sz w:val="20"/>
                                <w:szCs w:val="20"/>
                              </w:rPr>
                              <w:t>ecop</w:t>
                            </w:r>
                            <w:proofErr w:type="spellEnd"/>
                            <w:r w:rsidRPr="007541E2">
                              <w:rPr>
                                <w:rFonts w:ascii="Arial" w:hAnsi="Arial"/>
                                <w:b/>
                                <w:bCs/>
                                <w:sz w:val="20"/>
                                <w:szCs w:val="20"/>
                              </w:rPr>
                              <w:t xml:space="preserve"> II</w:t>
                            </w:r>
                            <w:r w:rsidR="00A622E1">
                              <w:rPr>
                                <w:rFonts w:ascii="Arial" w:hAnsi="Arial"/>
                                <w:b/>
                                <w:bCs/>
                                <w:sz w:val="20"/>
                                <w:szCs w:val="20"/>
                              </w:rPr>
                              <w:t xml:space="preserve"> y </w:t>
                            </w:r>
                            <w:r w:rsidRPr="007541E2">
                              <w:rPr>
                                <w:rFonts w:ascii="Arial" w:hAnsi="Arial"/>
                                <w:b/>
                                <w:bCs/>
                                <w:sz w:val="20"/>
                                <w:szCs w:val="20"/>
                              </w:rPr>
                              <w:t>suscribir el contrato</w:t>
                            </w:r>
                          </w:p>
                        </w:txbxContent>
                      </v:textbox>
                    </v:rect>
                  </w:pict>
                </mc:Fallback>
              </mc:AlternateContent>
            </w:r>
          </w:p>
        </w:tc>
        <w:tc>
          <w:tcPr>
            <w:tcW w:w="927" w:type="pct"/>
            <w:vAlign w:val="center"/>
          </w:tcPr>
          <w:p w14:paraId="75348C8D" w14:textId="06B7F5E1" w:rsidR="00926BD0" w:rsidRPr="00C65BDA" w:rsidRDefault="00926BD0" w:rsidP="00926BD0">
            <w:pPr>
              <w:tabs>
                <w:tab w:val="left" w:pos="284"/>
              </w:tabs>
              <w:spacing w:after="0" w:line="240" w:lineRule="auto"/>
              <w:jc w:val="center"/>
              <w:rPr>
                <w:rFonts w:ascii="Arial" w:hAnsi="Arial"/>
                <w:sz w:val="24"/>
                <w:szCs w:val="24"/>
              </w:rPr>
            </w:pPr>
            <w:r w:rsidRPr="005928BE">
              <w:rPr>
                <w:rFonts w:ascii="Arial" w:hAnsi="Arial"/>
                <w:sz w:val="20"/>
                <w:szCs w:val="20"/>
              </w:rPr>
              <w:t>Director y su asesor. Jefe de OJ y su asesor, profesional de la OJ.</w:t>
            </w:r>
          </w:p>
        </w:tc>
        <w:tc>
          <w:tcPr>
            <w:tcW w:w="913" w:type="pct"/>
            <w:vAlign w:val="center"/>
          </w:tcPr>
          <w:p w14:paraId="7C00F495" w14:textId="0E060757" w:rsidR="00926BD0" w:rsidRPr="002617B2" w:rsidRDefault="00926BD0" w:rsidP="00926BD0">
            <w:pPr>
              <w:jc w:val="both"/>
              <w:rPr>
                <w:rFonts w:ascii="Arial" w:hAnsi="Arial"/>
                <w:sz w:val="20"/>
                <w:szCs w:val="20"/>
              </w:rPr>
            </w:pPr>
            <w:r w:rsidRPr="005928BE">
              <w:rPr>
                <w:rFonts w:ascii="Arial" w:hAnsi="Arial"/>
                <w:sz w:val="20"/>
                <w:szCs w:val="20"/>
              </w:rPr>
              <w:t>C</w:t>
            </w:r>
            <w:r>
              <w:rPr>
                <w:rFonts w:ascii="Arial" w:hAnsi="Arial"/>
                <w:sz w:val="20"/>
                <w:szCs w:val="20"/>
              </w:rPr>
              <w:t>ontrato electrónico y c</w:t>
            </w:r>
            <w:r w:rsidRPr="005928BE">
              <w:rPr>
                <w:rFonts w:ascii="Arial" w:hAnsi="Arial"/>
                <w:sz w:val="20"/>
                <w:szCs w:val="20"/>
              </w:rPr>
              <w:t>lausulado del contrato</w:t>
            </w:r>
            <w:r>
              <w:rPr>
                <w:rFonts w:ascii="Arial" w:hAnsi="Arial"/>
                <w:sz w:val="20"/>
                <w:szCs w:val="20"/>
              </w:rPr>
              <w:t xml:space="preserve"> generado en sistema de </w:t>
            </w:r>
            <w:r w:rsidR="00A622E1">
              <w:rPr>
                <w:rFonts w:ascii="Arial" w:hAnsi="Arial"/>
                <w:sz w:val="20"/>
                <w:szCs w:val="20"/>
              </w:rPr>
              <w:t>contratación</w:t>
            </w:r>
          </w:p>
        </w:tc>
        <w:tc>
          <w:tcPr>
            <w:tcW w:w="1179" w:type="pct"/>
            <w:vAlign w:val="center"/>
          </w:tcPr>
          <w:p w14:paraId="4BB3DF9B" w14:textId="5749F90C" w:rsidR="00926BD0" w:rsidRPr="00C65BDA" w:rsidRDefault="00926BD0" w:rsidP="00926BD0">
            <w:pPr>
              <w:tabs>
                <w:tab w:val="left" w:pos="284"/>
              </w:tabs>
              <w:spacing w:after="0" w:line="240" w:lineRule="auto"/>
              <w:jc w:val="both"/>
              <w:rPr>
                <w:rFonts w:ascii="Arial" w:hAnsi="Arial"/>
                <w:sz w:val="24"/>
                <w:szCs w:val="24"/>
              </w:rPr>
            </w:pPr>
            <w:r w:rsidRPr="006974BB">
              <w:rPr>
                <w:rFonts w:ascii="Arial" w:hAnsi="Arial"/>
                <w:sz w:val="20"/>
                <w:szCs w:val="20"/>
              </w:rPr>
              <w:t xml:space="preserve">El profesional de la </w:t>
            </w:r>
            <w:r>
              <w:rPr>
                <w:rFonts w:ascii="Arial" w:hAnsi="Arial"/>
                <w:sz w:val="20"/>
                <w:szCs w:val="20"/>
              </w:rPr>
              <w:t>OJ</w:t>
            </w:r>
            <w:r w:rsidRPr="006974BB">
              <w:rPr>
                <w:rFonts w:ascii="Arial" w:hAnsi="Arial"/>
                <w:sz w:val="20"/>
                <w:szCs w:val="20"/>
              </w:rPr>
              <w:t xml:space="preserve"> estructura el contrato electrónico y el clausulado</w:t>
            </w:r>
            <w:r>
              <w:rPr>
                <w:rFonts w:ascii="Arial" w:hAnsi="Arial"/>
                <w:sz w:val="20"/>
                <w:szCs w:val="20"/>
              </w:rPr>
              <w:t xml:space="preserve"> en el sistema de información y genera número de contrato. Lo carga</w:t>
            </w:r>
            <w:r w:rsidRPr="006974BB">
              <w:rPr>
                <w:rFonts w:ascii="Arial" w:hAnsi="Arial"/>
                <w:sz w:val="20"/>
                <w:szCs w:val="20"/>
              </w:rPr>
              <w:t xml:space="preserve"> en la Plataforma SECOP II</w:t>
            </w:r>
            <w:r w:rsidRPr="005928BE">
              <w:rPr>
                <w:rFonts w:ascii="Arial" w:hAnsi="Arial"/>
                <w:sz w:val="20"/>
                <w:szCs w:val="20"/>
              </w:rPr>
              <w:t xml:space="preserve"> </w:t>
            </w:r>
            <w:r>
              <w:rPr>
                <w:rFonts w:ascii="Arial" w:hAnsi="Arial"/>
                <w:sz w:val="20"/>
                <w:szCs w:val="20"/>
              </w:rPr>
              <w:t>donde es suscrito</w:t>
            </w:r>
            <w:r w:rsidR="00A622E1">
              <w:rPr>
                <w:rFonts w:ascii="Arial" w:hAnsi="Arial"/>
                <w:sz w:val="20"/>
                <w:szCs w:val="20"/>
              </w:rPr>
              <w:t xml:space="preserve"> por el adjudicatario y el ordenador del gasto electrónicamente</w:t>
            </w:r>
          </w:p>
        </w:tc>
      </w:tr>
      <w:tr w:rsidR="00926BD0" w:rsidRPr="00C65BDA" w14:paraId="67E70BFC" w14:textId="77777777" w:rsidTr="007A2537">
        <w:trPr>
          <w:trHeight w:val="1553"/>
        </w:trPr>
        <w:tc>
          <w:tcPr>
            <w:tcW w:w="263" w:type="pct"/>
            <w:vAlign w:val="center"/>
          </w:tcPr>
          <w:p w14:paraId="310FBA05" w14:textId="3CB0DE55" w:rsidR="00926BD0" w:rsidRDefault="00926BD0" w:rsidP="00926BD0">
            <w:pPr>
              <w:tabs>
                <w:tab w:val="left" w:pos="284"/>
              </w:tabs>
              <w:spacing w:after="0" w:line="240" w:lineRule="auto"/>
              <w:jc w:val="center"/>
              <w:rPr>
                <w:rFonts w:asciiTheme="minorBidi" w:hAnsiTheme="minorBidi" w:cstheme="minorBidi"/>
                <w:noProof/>
              </w:rPr>
            </w:pPr>
            <w:r>
              <w:rPr>
                <w:rFonts w:asciiTheme="minorBidi" w:hAnsiTheme="minorBidi" w:cstheme="minorBidi"/>
                <w:noProof/>
              </w:rPr>
              <w:t>35</w:t>
            </w:r>
          </w:p>
        </w:tc>
        <w:tc>
          <w:tcPr>
            <w:tcW w:w="1718" w:type="pct"/>
          </w:tcPr>
          <w:p w14:paraId="43601A6C" w14:textId="2604BBB5" w:rsidR="00926BD0" w:rsidRDefault="00926BD0" w:rsidP="00926BD0">
            <w:pPr>
              <w:tabs>
                <w:tab w:val="left" w:pos="284"/>
              </w:tabs>
              <w:spacing w:after="0" w:line="240" w:lineRule="auto"/>
              <w:jc w:val="both"/>
              <w:rPr>
                <w:noProof/>
              </w:rPr>
            </w:pPr>
            <w:r>
              <w:rPr>
                <w:rFonts w:ascii="Arial" w:hAnsi="Arial"/>
                <w:noProof/>
                <w:sz w:val="24"/>
                <w:szCs w:val="24"/>
                <w:lang w:eastAsia="es-CO"/>
              </w:rPr>
              <mc:AlternateContent>
                <mc:Choice Requires="wps">
                  <w:drawing>
                    <wp:anchor distT="0" distB="0" distL="114300" distR="114300" simplePos="0" relativeHeight="253519872" behindDoc="1" locked="0" layoutInCell="1" allowOverlap="1" wp14:anchorId="59D1E56B" wp14:editId="067A153B">
                      <wp:simplePos x="0" y="0"/>
                      <wp:positionH relativeFrom="column">
                        <wp:posOffset>767080</wp:posOffset>
                      </wp:positionH>
                      <wp:positionV relativeFrom="paragraph">
                        <wp:posOffset>455637</wp:posOffset>
                      </wp:positionV>
                      <wp:extent cx="692150" cy="660400"/>
                      <wp:effectExtent l="0" t="0" r="50800" b="101600"/>
                      <wp:wrapNone/>
                      <wp:docPr id="251" name="Conector: angular 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2150" cy="66040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F43029" id="Conector: angular 251" o:spid="_x0000_s1026" type="#_x0000_t34" alt="&quot;&quot;" style="position:absolute;margin-left:60.4pt;margin-top:35.9pt;width:54.5pt;height:52pt;z-index:-24979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" strokecolor="black [3200]" strokeweight=".5pt">
                      <v:stroke endarrow="block"/>
                    </v:shape>
                  </w:pict>
                </mc:Fallback>
              </mc:AlternateContent>
            </w:r>
            <w:r>
              <w:rPr>
                <w:noProof/>
                <w:lang w:eastAsia="es-CO"/>
              </w:rPr>
              <mc:AlternateContent>
                <mc:Choice Requires="wps">
                  <w:drawing>
                    <wp:anchor distT="0" distB="0" distL="114300" distR="114300" simplePos="0" relativeHeight="253517824" behindDoc="0" locked="0" layoutInCell="1" allowOverlap="1" wp14:anchorId="17F603A7" wp14:editId="63E22C22">
                      <wp:simplePos x="0" y="0"/>
                      <wp:positionH relativeFrom="column">
                        <wp:posOffset>97790</wp:posOffset>
                      </wp:positionH>
                      <wp:positionV relativeFrom="paragraph">
                        <wp:posOffset>292833</wp:posOffset>
                      </wp:positionV>
                      <wp:extent cx="1999615" cy="571500"/>
                      <wp:effectExtent l="0" t="0" r="19685" b="19050"/>
                      <wp:wrapNone/>
                      <wp:docPr id="248" name="Rectángulo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5715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58FC373E" w14:textId="77777777" w:rsidR="00926BD0" w:rsidRPr="00790A6A" w:rsidRDefault="00926BD0" w:rsidP="007D278D">
                                  <w:pPr>
                                    <w:jc w:val="both"/>
                                    <w:rPr>
                                      <w:rFonts w:ascii="Arial" w:hAnsi="Arial"/>
                                      <w:sz w:val="20"/>
                                      <w:szCs w:val="20"/>
                                      <w:lang w:val="es-MX"/>
                                    </w:rPr>
                                  </w:pPr>
                                  <w:r w:rsidRPr="007541E2">
                                    <w:rPr>
                                      <w:rFonts w:ascii="Arial" w:hAnsi="Arial"/>
                                      <w:b/>
                                      <w:bCs/>
                                      <w:sz w:val="20"/>
                                      <w:szCs w:val="20"/>
                                    </w:rPr>
                                    <w:t>Solicit</w:t>
                                  </w:r>
                                  <w:r>
                                    <w:rPr>
                                      <w:rFonts w:ascii="Arial" w:hAnsi="Arial"/>
                                      <w:b/>
                                      <w:bCs/>
                                      <w:sz w:val="20"/>
                                      <w:szCs w:val="20"/>
                                    </w:rPr>
                                    <w:t>ar</w:t>
                                  </w:r>
                                  <w:r w:rsidRPr="007541E2">
                                    <w:rPr>
                                      <w:rFonts w:ascii="Arial" w:hAnsi="Arial"/>
                                      <w:b/>
                                      <w:bCs/>
                                      <w:sz w:val="20"/>
                                      <w:szCs w:val="20"/>
                                    </w:rPr>
                                    <w:t xml:space="preserve"> y expedi</w:t>
                                  </w:r>
                                  <w:r>
                                    <w:rPr>
                                      <w:rFonts w:ascii="Arial" w:hAnsi="Arial"/>
                                      <w:b/>
                                      <w:bCs/>
                                      <w:sz w:val="20"/>
                                      <w:szCs w:val="20"/>
                                    </w:rPr>
                                    <w:t>r</w:t>
                                  </w:r>
                                  <w:r w:rsidRPr="007541E2">
                                    <w:rPr>
                                      <w:rFonts w:ascii="Arial" w:hAnsi="Arial"/>
                                      <w:b/>
                                      <w:bCs/>
                                      <w:sz w:val="20"/>
                                      <w:szCs w:val="20"/>
                                    </w:rPr>
                                    <w:t xml:space="preserve"> el certificado de registro presupuestal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603A7" id="Rectángulo 248" o:spid="_x0000_s1140" alt="&quot;&quot;" style="position:absolute;left:0;text-align:left;margin-left:7.7pt;margin-top:23.05pt;width:157.45pt;height:45pt;z-index:2535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" fillcolor="window" strokecolor="windowText" strokeweight=".25pt">
                      <v:path arrowok="t"/>
                      <v:textbox>
                        <w:txbxContent>
                          <w:p w14:paraId="58FC373E" w14:textId="77777777" w:rsidR="00926BD0" w:rsidRPr="00790A6A" w:rsidRDefault="00926BD0" w:rsidP="007D278D">
                            <w:pPr>
                              <w:jc w:val="both"/>
                              <w:rPr>
                                <w:rFonts w:ascii="Arial" w:hAnsi="Arial"/>
                                <w:sz w:val="20"/>
                                <w:szCs w:val="20"/>
                                <w:lang w:val="es-MX"/>
                              </w:rPr>
                            </w:pPr>
                            <w:r w:rsidRPr="007541E2">
                              <w:rPr>
                                <w:rFonts w:ascii="Arial" w:hAnsi="Arial"/>
                                <w:b/>
                                <w:bCs/>
                                <w:sz w:val="20"/>
                                <w:szCs w:val="20"/>
                              </w:rPr>
                              <w:t>Solicit</w:t>
                            </w:r>
                            <w:r>
                              <w:rPr>
                                <w:rFonts w:ascii="Arial" w:hAnsi="Arial"/>
                                <w:b/>
                                <w:bCs/>
                                <w:sz w:val="20"/>
                                <w:szCs w:val="20"/>
                              </w:rPr>
                              <w:t>ar</w:t>
                            </w:r>
                            <w:r w:rsidRPr="007541E2">
                              <w:rPr>
                                <w:rFonts w:ascii="Arial" w:hAnsi="Arial"/>
                                <w:b/>
                                <w:bCs/>
                                <w:sz w:val="20"/>
                                <w:szCs w:val="20"/>
                              </w:rPr>
                              <w:t xml:space="preserve"> y expedi</w:t>
                            </w:r>
                            <w:r>
                              <w:rPr>
                                <w:rFonts w:ascii="Arial" w:hAnsi="Arial"/>
                                <w:b/>
                                <w:bCs/>
                                <w:sz w:val="20"/>
                                <w:szCs w:val="20"/>
                              </w:rPr>
                              <w:t>r</w:t>
                            </w:r>
                            <w:r w:rsidRPr="007541E2">
                              <w:rPr>
                                <w:rFonts w:ascii="Arial" w:hAnsi="Arial"/>
                                <w:b/>
                                <w:bCs/>
                                <w:sz w:val="20"/>
                                <w:szCs w:val="20"/>
                              </w:rPr>
                              <w:t xml:space="preserve"> el certificado de registro presupuestal</w:t>
                            </w:r>
                          </w:p>
                        </w:txbxContent>
                      </v:textbox>
                    </v:rect>
                  </w:pict>
                </mc:Fallback>
              </mc:AlternateContent>
            </w:r>
          </w:p>
        </w:tc>
        <w:tc>
          <w:tcPr>
            <w:tcW w:w="927" w:type="pct"/>
            <w:vAlign w:val="center"/>
          </w:tcPr>
          <w:p w14:paraId="58E27B72" w14:textId="1EA1C2C2" w:rsidR="00926BD0" w:rsidRPr="00C65BDA" w:rsidRDefault="00926BD0" w:rsidP="00926BD0">
            <w:pPr>
              <w:tabs>
                <w:tab w:val="left" w:pos="284"/>
              </w:tabs>
              <w:spacing w:after="0" w:line="240" w:lineRule="auto"/>
              <w:jc w:val="center"/>
              <w:rPr>
                <w:rFonts w:ascii="Arial" w:hAnsi="Arial"/>
                <w:sz w:val="24"/>
                <w:szCs w:val="24"/>
              </w:rPr>
            </w:pPr>
            <w:r w:rsidRPr="00F624C4">
              <w:rPr>
                <w:rFonts w:ascii="Arial" w:hAnsi="Arial"/>
                <w:noProof/>
                <w:sz w:val="24"/>
                <w:szCs w:val="24"/>
                <w:lang w:eastAsia="es-CO"/>
              </w:rPr>
              <mc:AlternateContent>
                <mc:Choice Requires="wps">
                  <w:drawing>
                    <wp:anchor distT="0" distB="0" distL="114300" distR="114300" simplePos="0" relativeHeight="253518848" behindDoc="0" locked="0" layoutInCell="1" allowOverlap="1" wp14:anchorId="1640B115" wp14:editId="58008C49">
                      <wp:simplePos x="0" y="0"/>
                      <wp:positionH relativeFrom="column">
                        <wp:posOffset>-596265</wp:posOffset>
                      </wp:positionH>
                      <wp:positionV relativeFrom="paragraph">
                        <wp:posOffset>497840</wp:posOffset>
                      </wp:positionV>
                      <wp:extent cx="312420" cy="331470"/>
                      <wp:effectExtent l="0" t="19050" r="11430" b="20320"/>
                      <wp:wrapNone/>
                      <wp:docPr id="249"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66AC45E" w14:textId="77777777" w:rsidR="00926BD0" w:rsidRPr="005622B7" w:rsidRDefault="00926BD0" w:rsidP="007D278D">
                                  <w:pPr>
                                    <w:ind w:hanging="2"/>
                                    <w:jc w:val="center"/>
                                    <w:rPr>
                                      <w:rFonts w:ascii="Arial" w:hAnsi="Arial"/>
                                      <w:caps/>
                                      <w:color w:val="000000"/>
                                      <w:sz w:val="24"/>
                                      <w:szCs w:val="24"/>
                                      <w:lang w:val="es-ES_tradnl"/>
                                    </w:rPr>
                                  </w:pPr>
                                  <w:r>
                                    <w:rPr>
                                      <w:rFonts w:ascii="Arial" w:hAnsi="Arial"/>
                                      <w:caps/>
                                      <w:color w:val="000000"/>
                                      <w:sz w:val="24"/>
                                      <w:szCs w:val="24"/>
                                      <w:lang w:val="es-ES_tradnl"/>
                                    </w:rPr>
                                    <w:t>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40B115" id="_x0000_s1141" type="#_x0000_t177" alt="&quot;&quot;" style="position:absolute;left:0;text-align:left;margin-left:-46.95pt;margin-top:39.2pt;width:24.6pt;height:26.1pt;z-index:2535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">
                      <v:shadow color="black" opacity=".5" offset="6pt,-6pt"/>
                      <v:textbox>
                        <w:txbxContent>
                          <w:p w14:paraId="566AC45E" w14:textId="77777777" w:rsidR="00926BD0" w:rsidRPr="005622B7" w:rsidRDefault="00926BD0" w:rsidP="007D278D">
                            <w:pPr>
                              <w:ind w:hanging="2"/>
                              <w:jc w:val="center"/>
                              <w:rPr>
                                <w:rFonts w:ascii="Arial" w:hAnsi="Arial"/>
                                <w:caps/>
                                <w:color w:val="000000"/>
                                <w:sz w:val="24"/>
                                <w:szCs w:val="24"/>
                                <w:lang w:val="es-ES_tradnl"/>
                              </w:rPr>
                            </w:pPr>
                            <w:r>
                              <w:rPr>
                                <w:rFonts w:ascii="Arial" w:hAnsi="Arial"/>
                                <w:caps/>
                                <w:color w:val="000000"/>
                                <w:sz w:val="24"/>
                                <w:szCs w:val="24"/>
                                <w:lang w:val="es-ES_tradnl"/>
                              </w:rPr>
                              <w:t>M</w:t>
                            </w:r>
                          </w:p>
                        </w:txbxContent>
                      </v:textbox>
                    </v:shape>
                  </w:pict>
                </mc:Fallback>
              </mc:AlternateContent>
            </w:r>
            <w:r>
              <w:rPr>
                <w:rFonts w:ascii="Arial" w:hAnsi="Arial"/>
                <w:sz w:val="20"/>
                <w:szCs w:val="20"/>
              </w:rPr>
              <w:t xml:space="preserve">Profesional </w:t>
            </w:r>
            <w:r w:rsidRPr="005928BE">
              <w:rPr>
                <w:rFonts w:ascii="Arial" w:hAnsi="Arial"/>
                <w:sz w:val="20"/>
                <w:szCs w:val="20"/>
              </w:rPr>
              <w:t>de la OJ</w:t>
            </w:r>
            <w:r>
              <w:rPr>
                <w:rFonts w:ascii="Arial" w:hAnsi="Arial"/>
                <w:sz w:val="20"/>
                <w:szCs w:val="20"/>
              </w:rPr>
              <w:t xml:space="preserve"> y</w:t>
            </w:r>
            <w:r w:rsidRPr="005928BE">
              <w:rPr>
                <w:rFonts w:ascii="Arial" w:hAnsi="Arial"/>
                <w:sz w:val="20"/>
                <w:szCs w:val="20"/>
              </w:rPr>
              <w:t xml:space="preserve"> responsable de presupuesto.</w:t>
            </w:r>
          </w:p>
        </w:tc>
        <w:tc>
          <w:tcPr>
            <w:tcW w:w="913" w:type="pct"/>
            <w:vAlign w:val="center"/>
          </w:tcPr>
          <w:p w14:paraId="03A6B8EE" w14:textId="2FA8DAC8" w:rsidR="00926BD0" w:rsidRPr="00C65BDA" w:rsidRDefault="00926BD0" w:rsidP="00926BD0">
            <w:pPr>
              <w:tabs>
                <w:tab w:val="left" w:pos="284"/>
              </w:tabs>
              <w:spacing w:after="0" w:line="240" w:lineRule="auto"/>
              <w:jc w:val="both"/>
              <w:rPr>
                <w:rFonts w:ascii="Arial" w:hAnsi="Arial"/>
                <w:sz w:val="24"/>
                <w:szCs w:val="24"/>
                <w:highlight w:val="yellow"/>
              </w:rPr>
            </w:pPr>
            <w:r w:rsidRPr="005928BE">
              <w:rPr>
                <w:rFonts w:ascii="Arial" w:hAnsi="Arial"/>
                <w:sz w:val="20"/>
                <w:szCs w:val="20"/>
              </w:rPr>
              <w:t>Solicitud</w:t>
            </w:r>
            <w:r>
              <w:rPr>
                <w:rFonts w:ascii="Arial" w:hAnsi="Arial"/>
                <w:sz w:val="20"/>
                <w:szCs w:val="20"/>
              </w:rPr>
              <w:t xml:space="preserve"> a través del sistema de </w:t>
            </w:r>
            <w:r w:rsidR="00A622E1">
              <w:rPr>
                <w:rFonts w:ascii="Arial" w:hAnsi="Arial"/>
                <w:sz w:val="20"/>
                <w:szCs w:val="20"/>
              </w:rPr>
              <w:t>contratación</w:t>
            </w:r>
            <w:r w:rsidRPr="005928BE">
              <w:rPr>
                <w:rFonts w:ascii="Arial" w:hAnsi="Arial"/>
                <w:sz w:val="20"/>
                <w:szCs w:val="20"/>
              </w:rPr>
              <w:t xml:space="preserve"> </w:t>
            </w:r>
            <w:r>
              <w:rPr>
                <w:rFonts w:ascii="Arial" w:hAnsi="Arial"/>
                <w:sz w:val="20"/>
                <w:szCs w:val="20"/>
              </w:rPr>
              <w:t>y documento de</w:t>
            </w:r>
            <w:r w:rsidRPr="005928BE">
              <w:rPr>
                <w:rFonts w:ascii="Arial" w:hAnsi="Arial"/>
                <w:sz w:val="20"/>
                <w:szCs w:val="20"/>
              </w:rPr>
              <w:t xml:space="preserve"> Registro Presupuestal.</w:t>
            </w:r>
          </w:p>
        </w:tc>
        <w:tc>
          <w:tcPr>
            <w:tcW w:w="1179" w:type="pct"/>
          </w:tcPr>
          <w:p w14:paraId="2C6680A7" w14:textId="67C183B9" w:rsidR="00926BD0" w:rsidRDefault="00926BD0" w:rsidP="00926BD0">
            <w:pPr>
              <w:tabs>
                <w:tab w:val="left" w:pos="284"/>
              </w:tabs>
              <w:spacing w:after="0" w:line="240" w:lineRule="auto"/>
              <w:jc w:val="both"/>
              <w:rPr>
                <w:rFonts w:ascii="Arial" w:hAnsi="Arial"/>
                <w:sz w:val="20"/>
                <w:szCs w:val="20"/>
              </w:rPr>
            </w:pPr>
            <w:r>
              <w:rPr>
                <w:rFonts w:ascii="Arial" w:hAnsi="Arial"/>
                <w:sz w:val="20"/>
                <w:szCs w:val="20"/>
              </w:rPr>
              <w:t>S</w:t>
            </w:r>
            <w:r w:rsidRPr="006974BB">
              <w:rPr>
                <w:rFonts w:ascii="Arial" w:hAnsi="Arial"/>
                <w:sz w:val="20"/>
                <w:szCs w:val="20"/>
              </w:rPr>
              <w:t xml:space="preserve">uscrito el contrato se envía solicitud de registro </w:t>
            </w:r>
            <w:r>
              <w:rPr>
                <w:rFonts w:ascii="Arial" w:hAnsi="Arial"/>
                <w:sz w:val="20"/>
                <w:szCs w:val="20"/>
              </w:rPr>
              <w:t>por medio del sistema de contratación</w:t>
            </w:r>
            <w:r w:rsidRPr="006974BB">
              <w:rPr>
                <w:rFonts w:ascii="Arial" w:hAnsi="Arial"/>
                <w:sz w:val="20"/>
                <w:szCs w:val="20"/>
              </w:rPr>
              <w:t xml:space="preserve"> solicitando la expedición del </w:t>
            </w:r>
            <w:r>
              <w:rPr>
                <w:rFonts w:ascii="Arial" w:hAnsi="Arial"/>
                <w:sz w:val="20"/>
                <w:szCs w:val="20"/>
              </w:rPr>
              <w:t>C</w:t>
            </w:r>
            <w:r w:rsidR="00A622E1">
              <w:rPr>
                <w:rFonts w:ascii="Arial" w:hAnsi="Arial"/>
                <w:sz w:val="20"/>
                <w:szCs w:val="20"/>
              </w:rPr>
              <w:t>RP al área financiera</w:t>
            </w:r>
            <w:r w:rsidRPr="006974BB">
              <w:rPr>
                <w:rFonts w:ascii="Arial" w:hAnsi="Arial"/>
                <w:sz w:val="20"/>
                <w:szCs w:val="20"/>
              </w:rPr>
              <w:t>, quien debe expedirlo a más tardar al día siguiente del envío de la solicitud</w:t>
            </w:r>
          </w:p>
          <w:p w14:paraId="2E11473F" w14:textId="6A9877A8" w:rsidR="00926BD0" w:rsidRPr="00C65BDA" w:rsidRDefault="00926BD0" w:rsidP="00926BD0">
            <w:pPr>
              <w:tabs>
                <w:tab w:val="left" w:pos="284"/>
              </w:tabs>
              <w:spacing w:after="0" w:line="240" w:lineRule="auto"/>
              <w:jc w:val="both"/>
              <w:rPr>
                <w:rFonts w:ascii="Arial" w:hAnsi="Arial"/>
                <w:sz w:val="24"/>
                <w:szCs w:val="24"/>
              </w:rPr>
            </w:pPr>
          </w:p>
        </w:tc>
      </w:tr>
      <w:tr w:rsidR="00926BD0" w:rsidRPr="00C65BDA" w14:paraId="09DF8909" w14:textId="77777777" w:rsidTr="007D278D">
        <w:trPr>
          <w:trHeight w:val="563"/>
        </w:trPr>
        <w:tc>
          <w:tcPr>
            <w:tcW w:w="263" w:type="pct"/>
          </w:tcPr>
          <w:p w14:paraId="07CBBD56" w14:textId="66574EFD" w:rsidR="00926BD0" w:rsidRDefault="00926BD0" w:rsidP="00926BD0">
            <w:pPr>
              <w:tabs>
                <w:tab w:val="left" w:pos="284"/>
              </w:tabs>
              <w:spacing w:after="0" w:line="240" w:lineRule="auto"/>
              <w:jc w:val="center"/>
              <w:rPr>
                <w:rFonts w:asciiTheme="minorBidi" w:hAnsiTheme="minorBidi" w:cstheme="minorBidi"/>
                <w:noProof/>
              </w:rPr>
            </w:pPr>
            <w:r w:rsidRPr="001D6C7E">
              <w:rPr>
                <w:rFonts w:ascii="Arial" w:hAnsi="Arial"/>
                <w:b/>
                <w:sz w:val="24"/>
                <w:szCs w:val="24"/>
              </w:rPr>
              <w:lastRenderedPageBreak/>
              <w:t>No</w:t>
            </w:r>
          </w:p>
        </w:tc>
        <w:tc>
          <w:tcPr>
            <w:tcW w:w="1718" w:type="pct"/>
          </w:tcPr>
          <w:p w14:paraId="2E2B47A9" w14:textId="3E7E3480" w:rsidR="00926BD0" w:rsidRDefault="00926BD0" w:rsidP="00926BD0">
            <w:pPr>
              <w:tabs>
                <w:tab w:val="left" w:pos="284"/>
              </w:tabs>
              <w:spacing w:after="0" w:line="240" w:lineRule="auto"/>
              <w:jc w:val="center"/>
              <w:rPr>
                <w:noProof/>
              </w:rPr>
            </w:pPr>
            <w:r w:rsidRPr="00C65BDA">
              <w:rPr>
                <w:rFonts w:ascii="Arial" w:hAnsi="Arial"/>
                <w:b/>
                <w:sz w:val="24"/>
                <w:szCs w:val="24"/>
              </w:rPr>
              <w:t>ACTIVIDAD</w:t>
            </w:r>
          </w:p>
        </w:tc>
        <w:tc>
          <w:tcPr>
            <w:tcW w:w="927" w:type="pct"/>
          </w:tcPr>
          <w:p w14:paraId="4D68F9CE" w14:textId="0AB0DE42" w:rsidR="00926BD0" w:rsidRPr="00C65BDA" w:rsidRDefault="00926BD0" w:rsidP="00926BD0">
            <w:pPr>
              <w:tabs>
                <w:tab w:val="left" w:pos="284"/>
              </w:tabs>
              <w:spacing w:after="0" w:line="240" w:lineRule="auto"/>
              <w:jc w:val="center"/>
              <w:rPr>
                <w:rFonts w:ascii="Arial" w:hAnsi="Arial"/>
                <w:sz w:val="24"/>
                <w:szCs w:val="24"/>
              </w:rPr>
            </w:pPr>
            <w:r w:rsidRPr="00C65BDA">
              <w:rPr>
                <w:rFonts w:ascii="Arial" w:hAnsi="Arial"/>
                <w:b/>
              </w:rPr>
              <w:t>RESPONSABLE</w:t>
            </w:r>
          </w:p>
        </w:tc>
        <w:tc>
          <w:tcPr>
            <w:tcW w:w="913" w:type="pct"/>
          </w:tcPr>
          <w:p w14:paraId="4F4444C1" w14:textId="3E4B2F97" w:rsidR="00926BD0" w:rsidRPr="00C65BDA" w:rsidRDefault="00926BD0" w:rsidP="00926BD0">
            <w:pPr>
              <w:tabs>
                <w:tab w:val="left" w:pos="284"/>
              </w:tabs>
              <w:spacing w:after="0" w:line="240" w:lineRule="auto"/>
              <w:jc w:val="center"/>
              <w:rPr>
                <w:rFonts w:ascii="Arial" w:hAnsi="Arial"/>
                <w:sz w:val="24"/>
                <w:szCs w:val="24"/>
                <w:highlight w:val="yellow"/>
              </w:rPr>
            </w:pPr>
            <w:r w:rsidRPr="00C65BDA">
              <w:rPr>
                <w:rFonts w:ascii="Arial" w:hAnsi="Arial"/>
                <w:b/>
                <w:sz w:val="24"/>
                <w:szCs w:val="24"/>
              </w:rPr>
              <w:t>DOCUMENTO O REGISTRO</w:t>
            </w:r>
          </w:p>
        </w:tc>
        <w:tc>
          <w:tcPr>
            <w:tcW w:w="1179" w:type="pct"/>
          </w:tcPr>
          <w:p w14:paraId="090E6FB1" w14:textId="656D94BC" w:rsidR="00926BD0" w:rsidRPr="00C65BDA" w:rsidRDefault="00926BD0" w:rsidP="00926BD0">
            <w:pPr>
              <w:tabs>
                <w:tab w:val="left" w:pos="284"/>
              </w:tabs>
              <w:spacing w:after="0" w:line="240" w:lineRule="auto"/>
              <w:jc w:val="center"/>
              <w:rPr>
                <w:rFonts w:ascii="Arial" w:hAnsi="Arial"/>
                <w:sz w:val="24"/>
                <w:szCs w:val="24"/>
              </w:rPr>
            </w:pPr>
            <w:r w:rsidRPr="00C65BDA">
              <w:rPr>
                <w:rFonts w:ascii="Arial" w:hAnsi="Arial"/>
                <w:b/>
                <w:sz w:val="24"/>
                <w:szCs w:val="24"/>
              </w:rPr>
              <w:t>OBSERVACIÓN</w:t>
            </w:r>
          </w:p>
        </w:tc>
      </w:tr>
      <w:tr w:rsidR="00926BD0" w:rsidRPr="00C65BDA" w14:paraId="0B2F4AFB" w14:textId="77777777" w:rsidTr="00CC5092">
        <w:trPr>
          <w:trHeight w:val="985"/>
        </w:trPr>
        <w:tc>
          <w:tcPr>
            <w:tcW w:w="263" w:type="pct"/>
            <w:vAlign w:val="center"/>
          </w:tcPr>
          <w:p w14:paraId="1243D9A8" w14:textId="77777777" w:rsidR="00926BD0" w:rsidRDefault="00926BD0" w:rsidP="00926BD0">
            <w:pPr>
              <w:tabs>
                <w:tab w:val="left" w:pos="284"/>
              </w:tabs>
              <w:spacing w:after="0" w:line="240" w:lineRule="auto"/>
              <w:jc w:val="center"/>
              <w:rPr>
                <w:rFonts w:asciiTheme="minorBidi" w:hAnsiTheme="minorBidi" w:cstheme="minorBidi"/>
                <w:noProof/>
              </w:rPr>
            </w:pPr>
          </w:p>
        </w:tc>
        <w:tc>
          <w:tcPr>
            <w:tcW w:w="1718" w:type="pct"/>
          </w:tcPr>
          <w:p w14:paraId="5001C4CB" w14:textId="2ED79BD8" w:rsidR="00926BD0" w:rsidRDefault="00926BD0" w:rsidP="00926BD0">
            <w:pPr>
              <w:tabs>
                <w:tab w:val="left" w:pos="284"/>
              </w:tabs>
              <w:spacing w:after="0" w:line="240" w:lineRule="auto"/>
              <w:jc w:val="both"/>
              <w:rPr>
                <w:noProof/>
              </w:rPr>
            </w:pPr>
            <w:r>
              <w:rPr>
                <w:noProof/>
                <w:lang w:eastAsia="es-CO"/>
              </w:rPr>
              <mc:AlternateContent>
                <mc:Choice Requires="wps">
                  <w:drawing>
                    <wp:anchor distT="0" distB="0" distL="114300" distR="114300" simplePos="0" relativeHeight="253521920" behindDoc="0" locked="0" layoutInCell="1" allowOverlap="1" wp14:anchorId="0C406FF9" wp14:editId="0040D89F">
                      <wp:simplePos x="0" y="0"/>
                      <wp:positionH relativeFrom="column">
                        <wp:posOffset>94367</wp:posOffset>
                      </wp:positionH>
                      <wp:positionV relativeFrom="paragraph">
                        <wp:posOffset>756920</wp:posOffset>
                      </wp:positionV>
                      <wp:extent cx="1999615" cy="906449"/>
                      <wp:effectExtent l="0" t="0" r="19685" b="27305"/>
                      <wp:wrapNone/>
                      <wp:docPr id="254" name="Rectángulo 2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906449"/>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6F1CE0F" w14:textId="31119512" w:rsidR="00926BD0" w:rsidRPr="00790A6A" w:rsidRDefault="00926BD0" w:rsidP="007D278D">
                                  <w:pPr>
                                    <w:jc w:val="both"/>
                                    <w:rPr>
                                      <w:rFonts w:ascii="Arial" w:hAnsi="Arial"/>
                                      <w:sz w:val="20"/>
                                      <w:szCs w:val="20"/>
                                      <w:lang w:val="es-MX"/>
                                    </w:rPr>
                                  </w:pPr>
                                  <w:r>
                                    <w:rPr>
                                      <w:rFonts w:ascii="Arial" w:hAnsi="Arial"/>
                                      <w:b/>
                                      <w:bCs/>
                                      <w:sz w:val="20"/>
                                      <w:szCs w:val="20"/>
                                    </w:rPr>
                                    <w:t xml:space="preserve">Cargar y aprobar garantías en </w:t>
                                  </w:r>
                                  <w:proofErr w:type="spellStart"/>
                                  <w:r>
                                    <w:rPr>
                                      <w:rFonts w:ascii="Arial" w:hAnsi="Arial"/>
                                      <w:b/>
                                      <w:bCs/>
                                      <w:sz w:val="20"/>
                                      <w:szCs w:val="20"/>
                                    </w:rPr>
                                    <w:t>Secop</w:t>
                                  </w:r>
                                  <w:proofErr w:type="spellEnd"/>
                                  <w:r>
                                    <w:rPr>
                                      <w:rFonts w:ascii="Arial" w:hAnsi="Arial"/>
                                      <w:b/>
                                      <w:bCs/>
                                      <w:sz w:val="20"/>
                                      <w:szCs w:val="20"/>
                                    </w:rPr>
                                    <w:t xml:space="preserve"> II y entregarlas para la conformación del expediente físico</w:t>
                                  </w:r>
                                  <w:r w:rsidR="001B1FD3">
                                    <w:rPr>
                                      <w:rFonts w:ascii="Arial" w:hAnsi="Arial"/>
                                      <w:b/>
                                      <w:bCs/>
                                      <w:sz w:val="20"/>
                                      <w:szCs w:val="20"/>
                                    </w:rPr>
                                    <w:t xml:space="preserve"> y registrar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06FF9" id="Rectángulo 254" o:spid="_x0000_s1142" alt="&quot;&quot;" style="position:absolute;left:0;text-align:left;margin-left:7.45pt;margin-top:59.6pt;width:157.45pt;height:71.35pt;z-index:2535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" fillcolor="window" strokecolor="windowText" strokeweight=".25pt">
                      <v:path arrowok="t"/>
                      <v:textbox>
                        <w:txbxContent>
                          <w:p w14:paraId="36F1CE0F" w14:textId="31119512" w:rsidR="00926BD0" w:rsidRPr="00790A6A" w:rsidRDefault="00926BD0" w:rsidP="007D278D">
                            <w:pPr>
                              <w:jc w:val="both"/>
                              <w:rPr>
                                <w:rFonts w:ascii="Arial" w:hAnsi="Arial"/>
                                <w:sz w:val="20"/>
                                <w:szCs w:val="20"/>
                                <w:lang w:val="es-MX"/>
                              </w:rPr>
                            </w:pPr>
                            <w:r>
                              <w:rPr>
                                <w:rFonts w:ascii="Arial" w:hAnsi="Arial"/>
                                <w:b/>
                                <w:bCs/>
                                <w:sz w:val="20"/>
                                <w:szCs w:val="20"/>
                              </w:rPr>
                              <w:t xml:space="preserve">Cargar y aprobar garantías en </w:t>
                            </w:r>
                            <w:proofErr w:type="spellStart"/>
                            <w:r>
                              <w:rPr>
                                <w:rFonts w:ascii="Arial" w:hAnsi="Arial"/>
                                <w:b/>
                                <w:bCs/>
                                <w:sz w:val="20"/>
                                <w:szCs w:val="20"/>
                              </w:rPr>
                              <w:t>Secop</w:t>
                            </w:r>
                            <w:proofErr w:type="spellEnd"/>
                            <w:r>
                              <w:rPr>
                                <w:rFonts w:ascii="Arial" w:hAnsi="Arial"/>
                                <w:b/>
                                <w:bCs/>
                                <w:sz w:val="20"/>
                                <w:szCs w:val="20"/>
                              </w:rPr>
                              <w:t xml:space="preserve"> II y entregarlas para la conformación del expediente físico</w:t>
                            </w:r>
                            <w:r w:rsidR="001B1FD3">
                              <w:rPr>
                                <w:rFonts w:ascii="Arial" w:hAnsi="Arial"/>
                                <w:b/>
                                <w:bCs/>
                                <w:sz w:val="20"/>
                                <w:szCs w:val="20"/>
                              </w:rPr>
                              <w:t xml:space="preserve"> y registrar en el sistema de contratación</w:t>
                            </w:r>
                          </w:p>
                        </w:txbxContent>
                      </v:textbox>
                    </v:rect>
                  </w:pict>
                </mc:Fallback>
              </mc:AlternateContent>
            </w:r>
            <w:r>
              <w:rPr>
                <w:rFonts w:ascii="Arial" w:hAnsi="Arial"/>
                <w:noProof/>
                <w:sz w:val="24"/>
                <w:szCs w:val="24"/>
                <w:lang w:eastAsia="es-CO"/>
              </w:rPr>
              <mc:AlternateContent>
                <mc:Choice Requires="wps">
                  <w:drawing>
                    <wp:anchor distT="0" distB="0" distL="114300" distR="114300" simplePos="0" relativeHeight="253523968" behindDoc="1" locked="0" layoutInCell="1" allowOverlap="1" wp14:anchorId="349B399C" wp14:editId="2840A3AA">
                      <wp:simplePos x="0" y="0"/>
                      <wp:positionH relativeFrom="column">
                        <wp:posOffset>1097280</wp:posOffset>
                      </wp:positionH>
                      <wp:positionV relativeFrom="paragraph">
                        <wp:posOffset>273050</wp:posOffset>
                      </wp:positionV>
                      <wp:extent cx="0" cy="438150"/>
                      <wp:effectExtent l="76200" t="0" r="57150" b="57150"/>
                      <wp:wrapNone/>
                      <wp:docPr id="255" name="Conector recto de flecha 2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5C554B" id="Conector recto de flecha 255" o:spid="_x0000_s1026" type="#_x0000_t32" alt="&quot;&quot;" style="position:absolute;margin-left:86.4pt;margin-top:21.5pt;width:0;height:34.5pt;z-index:-24979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" strokecolor="black [3200]" strokeweight=".5pt">
                      <v:stroke endarrow="block" joinstyle="miter"/>
                    </v:shape>
                  </w:pict>
                </mc:Fallback>
              </mc:AlternateContent>
            </w:r>
            <w:r w:rsidRPr="00F624C4">
              <w:rPr>
                <w:rFonts w:ascii="Arial" w:hAnsi="Arial"/>
                <w:noProof/>
                <w:sz w:val="24"/>
                <w:szCs w:val="24"/>
                <w:lang w:eastAsia="es-CO"/>
              </w:rPr>
              <mc:AlternateContent>
                <mc:Choice Requires="wps">
                  <w:drawing>
                    <wp:anchor distT="0" distB="0" distL="114300" distR="114300" simplePos="0" relativeHeight="253522944" behindDoc="0" locked="0" layoutInCell="1" allowOverlap="1" wp14:anchorId="3BE4FD69" wp14:editId="3B38B94F">
                      <wp:simplePos x="0" y="0"/>
                      <wp:positionH relativeFrom="column">
                        <wp:posOffset>935990</wp:posOffset>
                      </wp:positionH>
                      <wp:positionV relativeFrom="paragraph">
                        <wp:posOffset>19685</wp:posOffset>
                      </wp:positionV>
                      <wp:extent cx="312420" cy="331470"/>
                      <wp:effectExtent l="0" t="19050" r="11430" b="20320"/>
                      <wp:wrapNone/>
                      <wp:docPr id="25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F78ABA0" w14:textId="77777777" w:rsidR="00926BD0" w:rsidRPr="005622B7" w:rsidRDefault="00926BD0" w:rsidP="007D278D">
                                  <w:pPr>
                                    <w:ind w:hanging="2"/>
                                    <w:jc w:val="center"/>
                                    <w:rPr>
                                      <w:rFonts w:ascii="Arial" w:hAnsi="Arial"/>
                                      <w:caps/>
                                      <w:color w:val="000000"/>
                                      <w:sz w:val="24"/>
                                      <w:szCs w:val="24"/>
                                      <w:lang w:val="es-ES_tradnl"/>
                                    </w:rPr>
                                  </w:pPr>
                                  <w:r>
                                    <w:rPr>
                                      <w:rFonts w:ascii="Arial" w:hAnsi="Arial"/>
                                      <w:caps/>
                                      <w:color w:val="000000"/>
                                      <w:sz w:val="24"/>
                                      <w:szCs w:val="24"/>
                                      <w:lang w:val="es-ES_tradnl"/>
                                    </w:rPr>
                                    <w:t>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E4FD69" id="_x0000_s1143" type="#_x0000_t177" alt="&quot;&quot;" style="position:absolute;left:0;text-align:left;margin-left:73.7pt;margin-top:1.55pt;width:24.6pt;height:26.1pt;z-index:2535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">
                      <v:shadow color="black" opacity=".5" offset="6pt,-6pt"/>
                      <v:textbox>
                        <w:txbxContent>
                          <w:p w14:paraId="7F78ABA0" w14:textId="77777777" w:rsidR="00926BD0" w:rsidRPr="005622B7" w:rsidRDefault="00926BD0" w:rsidP="007D278D">
                            <w:pPr>
                              <w:ind w:hanging="2"/>
                              <w:jc w:val="center"/>
                              <w:rPr>
                                <w:rFonts w:ascii="Arial" w:hAnsi="Arial"/>
                                <w:caps/>
                                <w:color w:val="000000"/>
                                <w:sz w:val="24"/>
                                <w:szCs w:val="24"/>
                                <w:lang w:val="es-ES_tradnl"/>
                              </w:rPr>
                            </w:pPr>
                            <w:r>
                              <w:rPr>
                                <w:rFonts w:ascii="Arial" w:hAnsi="Arial"/>
                                <w:caps/>
                                <w:color w:val="000000"/>
                                <w:sz w:val="24"/>
                                <w:szCs w:val="24"/>
                                <w:lang w:val="es-ES_tradnl"/>
                              </w:rPr>
                              <w:t>M</w:t>
                            </w:r>
                          </w:p>
                        </w:txbxContent>
                      </v:textbox>
                    </v:shape>
                  </w:pict>
                </mc:Fallback>
              </mc:AlternateContent>
            </w:r>
          </w:p>
        </w:tc>
        <w:tc>
          <w:tcPr>
            <w:tcW w:w="927" w:type="pct"/>
            <w:vAlign w:val="center"/>
          </w:tcPr>
          <w:p w14:paraId="6EE77383" w14:textId="00CFDEE2" w:rsidR="00926BD0" w:rsidRPr="00C65BDA" w:rsidRDefault="00926BD0" w:rsidP="00926BD0">
            <w:pPr>
              <w:tabs>
                <w:tab w:val="left" w:pos="284"/>
              </w:tabs>
              <w:spacing w:after="0" w:line="240" w:lineRule="auto"/>
              <w:jc w:val="center"/>
              <w:rPr>
                <w:rFonts w:ascii="Arial" w:hAnsi="Arial"/>
                <w:sz w:val="24"/>
                <w:szCs w:val="24"/>
              </w:rPr>
            </w:pPr>
            <w:r>
              <w:rPr>
                <w:rFonts w:ascii="Arial" w:hAnsi="Arial"/>
                <w:sz w:val="20"/>
                <w:szCs w:val="20"/>
              </w:rPr>
              <w:t>Contratista y p</w:t>
            </w:r>
            <w:r w:rsidRPr="005928BE">
              <w:rPr>
                <w:rFonts w:ascii="Arial" w:hAnsi="Arial"/>
                <w:sz w:val="20"/>
                <w:szCs w:val="20"/>
              </w:rPr>
              <w:t>rofesional</w:t>
            </w:r>
            <w:r>
              <w:rPr>
                <w:rFonts w:ascii="Arial" w:hAnsi="Arial"/>
                <w:sz w:val="20"/>
                <w:szCs w:val="20"/>
              </w:rPr>
              <w:t xml:space="preserve"> especializado</w:t>
            </w:r>
            <w:r w:rsidRPr="005928BE">
              <w:rPr>
                <w:rFonts w:ascii="Arial" w:hAnsi="Arial"/>
                <w:sz w:val="20"/>
                <w:szCs w:val="20"/>
              </w:rPr>
              <w:t xml:space="preserve"> de la OJ</w:t>
            </w:r>
          </w:p>
        </w:tc>
        <w:tc>
          <w:tcPr>
            <w:tcW w:w="913" w:type="pct"/>
            <w:vAlign w:val="center"/>
          </w:tcPr>
          <w:p w14:paraId="40476BA4" w14:textId="58294D9D" w:rsidR="00926BD0" w:rsidRPr="0042199F" w:rsidRDefault="00926BD0" w:rsidP="00926BD0">
            <w:pPr>
              <w:tabs>
                <w:tab w:val="left" w:pos="284"/>
              </w:tabs>
              <w:spacing w:after="0" w:line="240" w:lineRule="auto"/>
              <w:jc w:val="center"/>
              <w:rPr>
                <w:rFonts w:ascii="Arial" w:hAnsi="Arial"/>
                <w:sz w:val="20"/>
                <w:szCs w:val="20"/>
              </w:rPr>
            </w:pPr>
            <w:r>
              <w:rPr>
                <w:rFonts w:ascii="Arial" w:hAnsi="Arial"/>
                <w:sz w:val="20"/>
                <w:szCs w:val="20"/>
              </w:rPr>
              <w:t xml:space="preserve">Aprobación de garantía única en </w:t>
            </w:r>
            <w:proofErr w:type="spellStart"/>
            <w:r>
              <w:rPr>
                <w:rFonts w:ascii="Arial" w:hAnsi="Arial"/>
                <w:sz w:val="20"/>
                <w:szCs w:val="20"/>
              </w:rPr>
              <w:t>Secop</w:t>
            </w:r>
            <w:proofErr w:type="spellEnd"/>
            <w:r>
              <w:rPr>
                <w:rFonts w:ascii="Arial" w:hAnsi="Arial"/>
                <w:sz w:val="20"/>
                <w:szCs w:val="20"/>
              </w:rPr>
              <w:t xml:space="preserve"> II</w:t>
            </w:r>
          </w:p>
        </w:tc>
        <w:tc>
          <w:tcPr>
            <w:tcW w:w="1179" w:type="pct"/>
          </w:tcPr>
          <w:p w14:paraId="0EF94095" w14:textId="4C48EF5A" w:rsidR="00926BD0" w:rsidRPr="00C65BDA" w:rsidRDefault="00926BD0" w:rsidP="00926BD0">
            <w:pPr>
              <w:tabs>
                <w:tab w:val="left" w:pos="284"/>
              </w:tabs>
              <w:spacing w:after="0" w:line="240" w:lineRule="auto"/>
              <w:jc w:val="both"/>
              <w:rPr>
                <w:rFonts w:ascii="Arial" w:hAnsi="Arial"/>
                <w:sz w:val="24"/>
                <w:szCs w:val="24"/>
              </w:rPr>
            </w:pPr>
            <w:r>
              <w:rPr>
                <w:rFonts w:ascii="Arial" w:hAnsi="Arial"/>
                <w:sz w:val="20"/>
                <w:szCs w:val="20"/>
              </w:rPr>
              <w:t xml:space="preserve">El </w:t>
            </w:r>
            <w:r w:rsidRPr="006974BB">
              <w:rPr>
                <w:rFonts w:ascii="Arial" w:hAnsi="Arial"/>
                <w:sz w:val="20"/>
                <w:szCs w:val="20"/>
              </w:rPr>
              <w:t xml:space="preserve">contratista realiza el cargue de la garantía en el </w:t>
            </w:r>
            <w:proofErr w:type="spellStart"/>
            <w:r w:rsidRPr="006974BB">
              <w:rPr>
                <w:rFonts w:ascii="Arial" w:hAnsi="Arial"/>
                <w:sz w:val="20"/>
                <w:szCs w:val="20"/>
              </w:rPr>
              <w:t>S</w:t>
            </w:r>
            <w:r>
              <w:rPr>
                <w:rFonts w:ascii="Arial" w:hAnsi="Arial"/>
                <w:sz w:val="20"/>
                <w:szCs w:val="20"/>
              </w:rPr>
              <w:t>ecop</w:t>
            </w:r>
            <w:proofErr w:type="spellEnd"/>
            <w:r w:rsidRPr="006974BB">
              <w:rPr>
                <w:rFonts w:ascii="Arial" w:hAnsi="Arial"/>
                <w:sz w:val="20"/>
                <w:szCs w:val="20"/>
              </w:rPr>
              <w:t xml:space="preserve"> II, el profesional de la </w:t>
            </w:r>
            <w:r>
              <w:rPr>
                <w:rFonts w:ascii="Arial" w:hAnsi="Arial"/>
                <w:sz w:val="20"/>
                <w:szCs w:val="20"/>
              </w:rPr>
              <w:t>OJ</w:t>
            </w:r>
            <w:r w:rsidRPr="006974BB">
              <w:rPr>
                <w:rFonts w:ascii="Arial" w:hAnsi="Arial"/>
                <w:sz w:val="20"/>
                <w:szCs w:val="20"/>
              </w:rPr>
              <w:t xml:space="preserve"> revisa que las mismas se encuentren debidamente ajustadas conforme a lo requerido en el contrato y el pr</w:t>
            </w:r>
            <w:r>
              <w:rPr>
                <w:rFonts w:ascii="Arial" w:hAnsi="Arial"/>
                <w:sz w:val="20"/>
                <w:szCs w:val="20"/>
              </w:rPr>
              <w:t>ofesional especializado de la O</w:t>
            </w:r>
            <w:r w:rsidRPr="006974BB">
              <w:rPr>
                <w:rFonts w:ascii="Arial" w:hAnsi="Arial"/>
                <w:sz w:val="20"/>
                <w:szCs w:val="20"/>
              </w:rPr>
              <w:t>J aprueba las mismas en la plataforma</w:t>
            </w:r>
            <w:r>
              <w:rPr>
                <w:rFonts w:ascii="Arial" w:hAnsi="Arial"/>
                <w:sz w:val="20"/>
                <w:szCs w:val="20"/>
              </w:rPr>
              <w:t>.</w:t>
            </w:r>
          </w:p>
        </w:tc>
      </w:tr>
      <w:tr w:rsidR="00926BD0" w:rsidRPr="00C65BDA" w14:paraId="3F217B6F" w14:textId="77777777" w:rsidTr="00EF3D00">
        <w:trPr>
          <w:trHeight w:val="985"/>
        </w:trPr>
        <w:tc>
          <w:tcPr>
            <w:tcW w:w="263" w:type="pct"/>
            <w:vAlign w:val="center"/>
          </w:tcPr>
          <w:p w14:paraId="36B82EA2" w14:textId="77777777" w:rsidR="00926BD0" w:rsidRDefault="00926BD0" w:rsidP="00926BD0">
            <w:pPr>
              <w:tabs>
                <w:tab w:val="left" w:pos="284"/>
              </w:tabs>
              <w:spacing w:after="0" w:line="240" w:lineRule="auto"/>
              <w:jc w:val="center"/>
              <w:rPr>
                <w:rFonts w:asciiTheme="minorBidi" w:hAnsiTheme="minorBidi" w:cstheme="minorBidi"/>
                <w:noProof/>
              </w:rPr>
            </w:pPr>
          </w:p>
        </w:tc>
        <w:tc>
          <w:tcPr>
            <w:tcW w:w="1718" w:type="pct"/>
          </w:tcPr>
          <w:p w14:paraId="52E1E048" w14:textId="20827806" w:rsidR="00926BD0" w:rsidRDefault="001B1FD3" w:rsidP="00926BD0">
            <w:pPr>
              <w:tabs>
                <w:tab w:val="left" w:pos="284"/>
              </w:tabs>
              <w:spacing w:after="0" w:line="240" w:lineRule="auto"/>
              <w:jc w:val="both"/>
              <w:rPr>
                <w:noProof/>
              </w:rPr>
            </w:pPr>
            <w:r>
              <w:rPr>
                <w:rFonts w:ascii="Arial" w:hAnsi="Arial"/>
                <w:noProof/>
                <w:sz w:val="24"/>
                <w:szCs w:val="24"/>
                <w:lang w:eastAsia="es-CO"/>
              </w:rPr>
              <mc:AlternateContent>
                <mc:Choice Requires="wps">
                  <w:drawing>
                    <wp:anchor distT="0" distB="0" distL="114300" distR="114300" simplePos="0" relativeHeight="253524992" behindDoc="1" locked="0" layoutInCell="1" allowOverlap="1" wp14:anchorId="3ABF0F08" wp14:editId="51921A08">
                      <wp:simplePos x="0" y="0"/>
                      <wp:positionH relativeFrom="column">
                        <wp:posOffset>1097280</wp:posOffset>
                      </wp:positionH>
                      <wp:positionV relativeFrom="paragraph">
                        <wp:posOffset>-422440</wp:posOffset>
                      </wp:positionV>
                      <wp:extent cx="0" cy="1016000"/>
                      <wp:effectExtent l="76200" t="0" r="57150" b="50800"/>
                      <wp:wrapNone/>
                      <wp:docPr id="1753994752" name="Conector recto de flecha 17539947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D346D5" id="Conector recto de flecha 1753994752" o:spid="_x0000_s1026" type="#_x0000_t32" alt="&quot;&quot;" style="position:absolute;margin-left:86.4pt;margin-top:-33.25pt;width:0;height:80pt;z-index:-24979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" strokecolor="black [3200]" strokeweight=".5pt">
                      <v:stroke endarrow="block" joinstyle="miter"/>
                    </v:shape>
                  </w:pict>
                </mc:Fallback>
              </mc:AlternateContent>
            </w:r>
            <w:r>
              <w:rPr>
                <w:noProof/>
                <w:lang w:eastAsia="es-CO"/>
              </w:rPr>
              <mc:AlternateContent>
                <mc:Choice Requires="wps">
                  <w:drawing>
                    <wp:anchor distT="0" distB="0" distL="114300" distR="114300" simplePos="0" relativeHeight="253526016" behindDoc="0" locked="0" layoutInCell="1" allowOverlap="1" wp14:anchorId="27A57D9D" wp14:editId="3B4F354D">
                      <wp:simplePos x="0" y="0"/>
                      <wp:positionH relativeFrom="column">
                        <wp:posOffset>100330</wp:posOffset>
                      </wp:positionH>
                      <wp:positionV relativeFrom="paragraph">
                        <wp:posOffset>903549</wp:posOffset>
                      </wp:positionV>
                      <wp:extent cx="1999615" cy="590550"/>
                      <wp:effectExtent l="0" t="0" r="19685" b="19050"/>
                      <wp:wrapNone/>
                      <wp:docPr id="1753994753" name="Rectángulo 17539947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5905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8E3FFB0" w14:textId="344C732A" w:rsidR="00926BD0" w:rsidRPr="00790A6A" w:rsidRDefault="00926BD0" w:rsidP="0042199F">
                                  <w:pPr>
                                    <w:jc w:val="both"/>
                                    <w:rPr>
                                      <w:rFonts w:ascii="Arial" w:hAnsi="Arial"/>
                                      <w:sz w:val="20"/>
                                      <w:szCs w:val="20"/>
                                      <w:lang w:val="es-MX"/>
                                    </w:rPr>
                                  </w:pPr>
                                  <w:r w:rsidRPr="007541E2">
                                    <w:rPr>
                                      <w:rFonts w:ascii="Arial" w:hAnsi="Arial"/>
                                      <w:b/>
                                      <w:bCs/>
                                      <w:sz w:val="20"/>
                                      <w:szCs w:val="20"/>
                                    </w:rPr>
                                    <w:t>Comunicar la suscripción y legalización del contrato al supervisor de</w:t>
                                  </w:r>
                                  <w:r>
                                    <w:rPr>
                                      <w:rFonts w:ascii="Arial" w:hAnsi="Arial"/>
                                      <w:b/>
                                      <w:bCs/>
                                      <w:sz w:val="20"/>
                                      <w:szCs w:val="20"/>
                                    </w:rPr>
                                    <w:t>signado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57D9D" id="Rectángulo 1753994753" o:spid="_x0000_s1144" alt="&quot;&quot;" style="position:absolute;left:0;text-align:left;margin-left:7.9pt;margin-top:71.15pt;width:157.45pt;height:46.5pt;z-index:2535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" fillcolor="window" strokecolor="windowText" strokeweight=".25pt">
                      <v:path arrowok="t"/>
                      <v:textbox>
                        <w:txbxContent>
                          <w:p w14:paraId="18E3FFB0" w14:textId="344C732A" w:rsidR="00926BD0" w:rsidRPr="00790A6A" w:rsidRDefault="00926BD0" w:rsidP="0042199F">
                            <w:pPr>
                              <w:jc w:val="both"/>
                              <w:rPr>
                                <w:rFonts w:ascii="Arial" w:hAnsi="Arial"/>
                                <w:sz w:val="20"/>
                                <w:szCs w:val="20"/>
                                <w:lang w:val="es-MX"/>
                              </w:rPr>
                            </w:pPr>
                            <w:r w:rsidRPr="007541E2">
                              <w:rPr>
                                <w:rFonts w:ascii="Arial" w:hAnsi="Arial"/>
                                <w:b/>
                                <w:bCs/>
                                <w:sz w:val="20"/>
                                <w:szCs w:val="20"/>
                              </w:rPr>
                              <w:t>Comunicar la suscripción y legalización del contrato al supervisor de</w:t>
                            </w:r>
                            <w:r>
                              <w:rPr>
                                <w:rFonts w:ascii="Arial" w:hAnsi="Arial"/>
                                <w:b/>
                                <w:bCs/>
                                <w:sz w:val="20"/>
                                <w:szCs w:val="20"/>
                              </w:rPr>
                              <w:t>signado</w:t>
                            </w:r>
                          </w:p>
                        </w:txbxContent>
                      </v:textbox>
                    </v:rect>
                  </w:pict>
                </mc:Fallback>
              </mc:AlternateContent>
            </w:r>
            <w:r w:rsidR="00926BD0">
              <w:rPr>
                <w:noProof/>
                <w:lang w:eastAsia="es-CO"/>
              </w:rPr>
              <mc:AlternateContent>
                <mc:Choice Requires="wps">
                  <w:drawing>
                    <wp:anchor distT="0" distB="0" distL="114300" distR="114300" simplePos="0" relativeHeight="253527040" behindDoc="1" locked="0" layoutInCell="1" allowOverlap="1" wp14:anchorId="27B9371E" wp14:editId="3C98C886">
                      <wp:simplePos x="0" y="0"/>
                      <wp:positionH relativeFrom="column">
                        <wp:posOffset>1097280</wp:posOffset>
                      </wp:positionH>
                      <wp:positionV relativeFrom="paragraph">
                        <wp:posOffset>1319337</wp:posOffset>
                      </wp:positionV>
                      <wp:extent cx="0" cy="831850"/>
                      <wp:effectExtent l="76200" t="0" r="57150" b="63500"/>
                      <wp:wrapNone/>
                      <wp:docPr id="1753994754" name="Conector recto de flecha 17539947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31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9B07E6" id="Conector recto de flecha 1753994754" o:spid="_x0000_s1026" type="#_x0000_t32" alt="&quot;&quot;" style="position:absolute;margin-left:86.4pt;margin-top:103.9pt;width:0;height:65.5pt;z-index:-24978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" strokecolor="black [3200]" strokeweight=".5pt">
                      <v:stroke endarrow="block" joinstyle="miter"/>
                    </v:shape>
                  </w:pict>
                </mc:Fallback>
              </mc:AlternateContent>
            </w:r>
          </w:p>
        </w:tc>
        <w:tc>
          <w:tcPr>
            <w:tcW w:w="927" w:type="pct"/>
            <w:vAlign w:val="center"/>
          </w:tcPr>
          <w:p w14:paraId="3E66056B" w14:textId="169970CA" w:rsidR="00926BD0" w:rsidRPr="00C65BDA" w:rsidRDefault="00926BD0" w:rsidP="00926BD0">
            <w:pPr>
              <w:tabs>
                <w:tab w:val="left" w:pos="284"/>
              </w:tabs>
              <w:spacing w:after="0" w:line="240" w:lineRule="auto"/>
              <w:jc w:val="center"/>
              <w:rPr>
                <w:rFonts w:ascii="Arial" w:hAnsi="Arial"/>
                <w:sz w:val="24"/>
                <w:szCs w:val="24"/>
              </w:rPr>
            </w:pPr>
            <w:r w:rsidRPr="005928BE">
              <w:rPr>
                <w:rFonts w:ascii="Arial" w:hAnsi="Arial"/>
                <w:sz w:val="20"/>
                <w:szCs w:val="20"/>
              </w:rPr>
              <w:t>Jefe de la OJ y Profesional de la OJ.</w:t>
            </w:r>
          </w:p>
        </w:tc>
        <w:tc>
          <w:tcPr>
            <w:tcW w:w="913" w:type="pct"/>
            <w:vAlign w:val="center"/>
          </w:tcPr>
          <w:p w14:paraId="6AEABCD9" w14:textId="746571A9" w:rsidR="00926BD0" w:rsidRPr="00C65BDA" w:rsidRDefault="00926BD0" w:rsidP="00926BD0">
            <w:pPr>
              <w:tabs>
                <w:tab w:val="left" w:pos="284"/>
              </w:tabs>
              <w:spacing w:after="0" w:line="240" w:lineRule="auto"/>
              <w:jc w:val="center"/>
              <w:rPr>
                <w:rFonts w:ascii="Arial" w:hAnsi="Arial"/>
                <w:sz w:val="24"/>
                <w:szCs w:val="24"/>
                <w:highlight w:val="yellow"/>
              </w:rPr>
            </w:pPr>
            <w:r w:rsidRPr="005928BE">
              <w:rPr>
                <w:rFonts w:ascii="Arial" w:hAnsi="Arial"/>
                <w:sz w:val="20"/>
                <w:szCs w:val="20"/>
              </w:rPr>
              <w:t>Memorando de legalización de contrato (Documento que hace las veces de notificación de la supervisión)</w:t>
            </w:r>
          </w:p>
        </w:tc>
        <w:tc>
          <w:tcPr>
            <w:tcW w:w="1179" w:type="pct"/>
          </w:tcPr>
          <w:p w14:paraId="4A5BCF03" w14:textId="5C37F760" w:rsidR="00926BD0" w:rsidRPr="00C65BDA" w:rsidRDefault="00926BD0" w:rsidP="00926BD0">
            <w:pPr>
              <w:tabs>
                <w:tab w:val="left" w:pos="284"/>
              </w:tabs>
              <w:spacing w:after="0" w:line="240" w:lineRule="auto"/>
              <w:jc w:val="both"/>
              <w:rPr>
                <w:rFonts w:ascii="Arial" w:hAnsi="Arial"/>
                <w:sz w:val="24"/>
                <w:szCs w:val="24"/>
              </w:rPr>
            </w:pPr>
            <w:r w:rsidRPr="006974BB">
              <w:rPr>
                <w:rFonts w:ascii="Arial" w:hAnsi="Arial"/>
                <w:sz w:val="20"/>
                <w:szCs w:val="20"/>
              </w:rPr>
              <w:t xml:space="preserve">El profesional de la </w:t>
            </w:r>
            <w:r>
              <w:rPr>
                <w:rFonts w:ascii="Arial" w:hAnsi="Arial"/>
                <w:sz w:val="20"/>
                <w:szCs w:val="20"/>
              </w:rPr>
              <w:t>OJ</w:t>
            </w:r>
            <w:r w:rsidRPr="006974BB">
              <w:rPr>
                <w:rFonts w:ascii="Arial" w:hAnsi="Arial"/>
                <w:sz w:val="20"/>
                <w:szCs w:val="20"/>
              </w:rPr>
              <w:t xml:space="preserve"> </w:t>
            </w:r>
            <w:r>
              <w:rPr>
                <w:rFonts w:ascii="Arial" w:hAnsi="Arial"/>
                <w:sz w:val="20"/>
                <w:szCs w:val="20"/>
              </w:rPr>
              <w:t xml:space="preserve">por medio del sistema de </w:t>
            </w:r>
            <w:r w:rsidR="001B1FD3">
              <w:rPr>
                <w:rFonts w:ascii="Arial" w:hAnsi="Arial"/>
                <w:sz w:val="20"/>
                <w:szCs w:val="20"/>
              </w:rPr>
              <w:t>contratación</w:t>
            </w:r>
            <w:r>
              <w:rPr>
                <w:rFonts w:ascii="Arial" w:hAnsi="Arial"/>
                <w:sz w:val="20"/>
                <w:szCs w:val="20"/>
              </w:rPr>
              <w:t xml:space="preserve"> </w:t>
            </w:r>
            <w:r w:rsidRPr="006974BB">
              <w:rPr>
                <w:rFonts w:ascii="Arial" w:hAnsi="Arial"/>
                <w:sz w:val="20"/>
                <w:szCs w:val="20"/>
              </w:rPr>
              <w:t xml:space="preserve">proyecta memorando para el supervisor del contrato, informando que el contrato se encuentra debidamente legalizado a fin de que se proceda a iniciar </w:t>
            </w:r>
            <w:r>
              <w:rPr>
                <w:rFonts w:ascii="Arial" w:hAnsi="Arial"/>
                <w:sz w:val="20"/>
                <w:szCs w:val="20"/>
              </w:rPr>
              <w:t>su</w:t>
            </w:r>
            <w:r w:rsidRPr="006974BB">
              <w:rPr>
                <w:rFonts w:ascii="Arial" w:hAnsi="Arial"/>
                <w:sz w:val="20"/>
                <w:szCs w:val="20"/>
              </w:rPr>
              <w:t xml:space="preserve"> ejecución</w:t>
            </w:r>
            <w:r w:rsidR="001B1FD3">
              <w:rPr>
                <w:rFonts w:ascii="Arial" w:hAnsi="Arial"/>
                <w:sz w:val="20"/>
                <w:szCs w:val="20"/>
              </w:rPr>
              <w:t xml:space="preserve">, se envía a la </w:t>
            </w:r>
            <w:proofErr w:type="gramStart"/>
            <w:r w:rsidR="001B1FD3">
              <w:rPr>
                <w:rFonts w:ascii="Arial" w:hAnsi="Arial"/>
                <w:sz w:val="20"/>
                <w:szCs w:val="20"/>
              </w:rPr>
              <w:t>Jefe</w:t>
            </w:r>
            <w:proofErr w:type="gramEnd"/>
            <w:r w:rsidR="001B1FD3">
              <w:rPr>
                <w:rFonts w:ascii="Arial" w:hAnsi="Arial"/>
                <w:sz w:val="20"/>
                <w:szCs w:val="20"/>
              </w:rPr>
              <w:t xml:space="preserve"> de la OJ para firmar a través del sistema de contratación, una vez suscrito, el sistema de contratación general el envío directo al supervisor designado.</w:t>
            </w:r>
          </w:p>
        </w:tc>
      </w:tr>
      <w:tr w:rsidR="00926BD0" w:rsidRPr="00C65BDA" w14:paraId="1D9EF2BE" w14:textId="77777777" w:rsidTr="00D565D1">
        <w:trPr>
          <w:trHeight w:val="985"/>
        </w:trPr>
        <w:tc>
          <w:tcPr>
            <w:tcW w:w="263" w:type="pct"/>
            <w:vAlign w:val="center"/>
          </w:tcPr>
          <w:p w14:paraId="5F2FFE84" w14:textId="6E737D00" w:rsidR="00926BD0" w:rsidRPr="001D6C7E" w:rsidRDefault="00926BD0" w:rsidP="00926BD0">
            <w:pPr>
              <w:tabs>
                <w:tab w:val="left" w:pos="284"/>
              </w:tabs>
              <w:spacing w:after="0" w:line="240" w:lineRule="auto"/>
              <w:jc w:val="center"/>
              <w:rPr>
                <w:rFonts w:asciiTheme="minorBidi" w:hAnsiTheme="minorBidi" w:cstheme="minorBidi"/>
                <w:noProof/>
              </w:rPr>
            </w:pPr>
            <w:r>
              <w:rPr>
                <w:rFonts w:asciiTheme="minorBidi" w:hAnsiTheme="minorBidi" w:cstheme="minorBidi"/>
                <w:noProof/>
              </w:rPr>
              <w:t>29</w:t>
            </w:r>
          </w:p>
        </w:tc>
        <w:tc>
          <w:tcPr>
            <w:tcW w:w="1718" w:type="pct"/>
          </w:tcPr>
          <w:p w14:paraId="3E967B6E" w14:textId="023C525A" w:rsidR="00926BD0" w:rsidRPr="00C65BDA" w:rsidRDefault="00926BD0" w:rsidP="00926BD0">
            <w:pPr>
              <w:tabs>
                <w:tab w:val="left" w:pos="284"/>
              </w:tabs>
              <w:spacing w:after="0" w:line="240" w:lineRule="auto"/>
              <w:jc w:val="both"/>
              <w:rPr>
                <w:rFonts w:ascii="Arial" w:hAnsi="Arial"/>
                <w:noProof/>
                <w:sz w:val="24"/>
                <w:szCs w:val="24"/>
                <w:lang w:eastAsia="es-CO"/>
              </w:rPr>
            </w:pPr>
            <w:r>
              <w:rPr>
                <w:noProof/>
                <w:lang w:eastAsia="es-CO"/>
              </w:rPr>
              <mc:AlternateContent>
                <mc:Choice Requires="wps">
                  <w:drawing>
                    <wp:anchor distT="0" distB="0" distL="114300" distR="114300" simplePos="0" relativeHeight="253520896" behindDoc="0" locked="0" layoutInCell="1" allowOverlap="1" wp14:anchorId="29132AEE" wp14:editId="3B3EB202">
                      <wp:simplePos x="0" y="0"/>
                      <wp:positionH relativeFrom="column">
                        <wp:posOffset>770890</wp:posOffset>
                      </wp:positionH>
                      <wp:positionV relativeFrom="paragraph">
                        <wp:posOffset>145415</wp:posOffset>
                      </wp:positionV>
                      <wp:extent cx="695325" cy="417830"/>
                      <wp:effectExtent l="0" t="0" r="28575" b="20320"/>
                      <wp:wrapNone/>
                      <wp:docPr id="2" name="Diagrama de flujo: terminad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417830"/>
                              </a:xfrm>
                              <a:prstGeom prst="flowChartTerminator">
                                <a:avLst/>
                              </a:prstGeom>
                              <a:solidFill>
                                <a:srgbClr val="FFFFFF"/>
                              </a:solidFill>
                              <a:ln w="9525">
                                <a:solidFill>
                                  <a:srgbClr val="000000"/>
                                </a:solidFill>
                                <a:miter lim="800000"/>
                                <a:headEnd/>
                                <a:tailEnd/>
                              </a:ln>
                              <a:effectLst/>
                            </wps:spPr>
                            <wps:txbx>
                              <w:txbxContent>
                                <w:p w14:paraId="4CEE52FE" w14:textId="77777777" w:rsidR="00926BD0" w:rsidRPr="00470515" w:rsidRDefault="00926BD0" w:rsidP="003C1208">
                                  <w:pPr>
                                    <w:ind w:hanging="2"/>
                                    <w:jc w:val="center"/>
                                    <w:rPr>
                                      <w:rFonts w:ascii="Arial" w:hAnsi="Arial"/>
                                      <w:sz w:val="24"/>
                                      <w:szCs w:val="24"/>
                                    </w:rPr>
                                  </w:pPr>
                                  <w:r w:rsidRPr="00470515">
                                    <w:rPr>
                                      <w:rFonts w:ascii="Arial" w:hAnsi="Arial"/>
                                      <w:sz w:val="24"/>
                                      <w:szCs w:val="24"/>
                                    </w:rPr>
                                    <w:t>Fin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132AEE" id="Diagrama de flujo: terminador 2" o:spid="_x0000_s1145" type="#_x0000_t116" alt="&quot;&quot;" style="position:absolute;left:0;text-align:left;margin-left:60.7pt;margin-top:11.45pt;width:54.75pt;height:32.9pt;z-index:2535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">
                      <v:textbox>
                        <w:txbxContent>
                          <w:p w14:paraId="4CEE52FE" w14:textId="77777777" w:rsidR="00926BD0" w:rsidRPr="00470515" w:rsidRDefault="00926BD0" w:rsidP="003C1208">
                            <w:pPr>
                              <w:ind w:hanging="2"/>
                              <w:jc w:val="center"/>
                              <w:rPr>
                                <w:rFonts w:ascii="Arial" w:hAnsi="Arial"/>
                                <w:sz w:val="24"/>
                                <w:szCs w:val="24"/>
                              </w:rPr>
                            </w:pPr>
                            <w:r w:rsidRPr="00470515">
                              <w:rPr>
                                <w:rFonts w:ascii="Arial" w:hAnsi="Arial"/>
                                <w:sz w:val="24"/>
                                <w:szCs w:val="24"/>
                              </w:rPr>
                              <w:t>Fin</w:t>
                            </w:r>
                          </w:p>
                        </w:txbxContent>
                      </v:textbox>
                    </v:shape>
                  </w:pict>
                </mc:Fallback>
              </mc:AlternateContent>
            </w:r>
          </w:p>
        </w:tc>
        <w:tc>
          <w:tcPr>
            <w:tcW w:w="927" w:type="pct"/>
          </w:tcPr>
          <w:p w14:paraId="2E0A1343" w14:textId="26F350BD" w:rsidR="00926BD0" w:rsidRPr="00C65BDA" w:rsidRDefault="00926BD0" w:rsidP="00926BD0">
            <w:pPr>
              <w:tabs>
                <w:tab w:val="left" w:pos="284"/>
              </w:tabs>
              <w:spacing w:after="0" w:line="240" w:lineRule="auto"/>
              <w:jc w:val="center"/>
              <w:rPr>
                <w:rFonts w:ascii="Arial" w:hAnsi="Arial"/>
                <w:sz w:val="24"/>
                <w:szCs w:val="24"/>
              </w:rPr>
            </w:pPr>
          </w:p>
        </w:tc>
        <w:tc>
          <w:tcPr>
            <w:tcW w:w="913" w:type="pct"/>
          </w:tcPr>
          <w:p w14:paraId="5391C52F" w14:textId="77777777" w:rsidR="00926BD0" w:rsidRPr="00C65BDA" w:rsidRDefault="00926BD0" w:rsidP="00926BD0">
            <w:pPr>
              <w:tabs>
                <w:tab w:val="left" w:pos="284"/>
              </w:tabs>
              <w:spacing w:after="0" w:line="240" w:lineRule="auto"/>
              <w:jc w:val="both"/>
              <w:rPr>
                <w:rFonts w:ascii="Arial" w:hAnsi="Arial"/>
                <w:sz w:val="24"/>
                <w:szCs w:val="24"/>
                <w:highlight w:val="yellow"/>
              </w:rPr>
            </w:pPr>
          </w:p>
        </w:tc>
        <w:tc>
          <w:tcPr>
            <w:tcW w:w="1179" w:type="pct"/>
          </w:tcPr>
          <w:p w14:paraId="1A467FBB" w14:textId="4F7B6869" w:rsidR="00926BD0" w:rsidRPr="00C65BDA" w:rsidRDefault="00926BD0" w:rsidP="00926BD0">
            <w:pPr>
              <w:tabs>
                <w:tab w:val="left" w:pos="284"/>
              </w:tabs>
              <w:spacing w:after="0" w:line="240" w:lineRule="auto"/>
              <w:jc w:val="both"/>
              <w:rPr>
                <w:rFonts w:ascii="Arial" w:hAnsi="Arial"/>
                <w:sz w:val="24"/>
                <w:szCs w:val="24"/>
              </w:rPr>
            </w:pPr>
          </w:p>
        </w:tc>
      </w:tr>
    </w:tbl>
    <w:p w14:paraId="17203B6F" w14:textId="77777777" w:rsidR="0042199F" w:rsidRDefault="0042199F" w:rsidP="0042199F">
      <w:pPr>
        <w:pStyle w:val="Prrafodelista"/>
        <w:widowControl w:val="0"/>
        <w:tabs>
          <w:tab w:val="left" w:pos="567"/>
        </w:tabs>
        <w:autoSpaceDE w:val="0"/>
        <w:autoSpaceDN w:val="0"/>
        <w:spacing w:after="0" w:line="240" w:lineRule="auto"/>
        <w:ind w:left="567"/>
        <w:jc w:val="both"/>
        <w:rPr>
          <w:rFonts w:ascii="Arial" w:hAnsi="Arial"/>
          <w:b/>
          <w:sz w:val="24"/>
          <w:szCs w:val="24"/>
        </w:rPr>
      </w:pPr>
      <w:bookmarkStart w:id="3" w:name="_Hlk75635994"/>
    </w:p>
    <w:p w14:paraId="0AE3E373" w14:textId="70E4DDDC" w:rsidR="0042199F" w:rsidRPr="005928BE" w:rsidRDefault="0042199F" w:rsidP="0042199F">
      <w:pPr>
        <w:pStyle w:val="Prrafodelista"/>
        <w:widowControl w:val="0"/>
        <w:numPr>
          <w:ilvl w:val="0"/>
          <w:numId w:val="1"/>
        </w:numPr>
        <w:tabs>
          <w:tab w:val="left" w:pos="567"/>
        </w:tabs>
        <w:autoSpaceDE w:val="0"/>
        <w:autoSpaceDN w:val="0"/>
        <w:spacing w:after="0" w:line="240" w:lineRule="auto"/>
        <w:ind w:left="567" w:hanging="567"/>
        <w:jc w:val="both"/>
        <w:rPr>
          <w:rFonts w:ascii="Arial" w:hAnsi="Arial"/>
          <w:b/>
          <w:sz w:val="24"/>
          <w:szCs w:val="24"/>
        </w:rPr>
      </w:pPr>
      <w:r w:rsidRPr="005928BE">
        <w:rPr>
          <w:rFonts w:ascii="Arial" w:hAnsi="Arial"/>
          <w:b/>
          <w:sz w:val="24"/>
          <w:szCs w:val="24"/>
        </w:rPr>
        <w:t xml:space="preserve">DOCUMENTOS RELACIONADOS </w:t>
      </w:r>
    </w:p>
    <w:p w14:paraId="639966B3" w14:textId="77777777" w:rsidR="0042199F" w:rsidRPr="005928BE" w:rsidRDefault="0042199F" w:rsidP="0042199F">
      <w:pPr>
        <w:spacing w:after="0" w:line="240" w:lineRule="auto"/>
        <w:jc w:val="both"/>
        <w:rPr>
          <w:rFonts w:ascii="Arial" w:hAnsi="Arial"/>
          <w:color w:val="808080" w:themeColor="background1" w:themeShade="80"/>
          <w:sz w:val="24"/>
          <w:szCs w:val="24"/>
        </w:rPr>
      </w:pPr>
    </w:p>
    <w:tbl>
      <w:tblPr>
        <w:tblStyle w:val="Tablaconcuadrcula"/>
        <w:tblW w:w="9918" w:type="dxa"/>
        <w:tblLook w:val="04A0" w:firstRow="1" w:lastRow="0" w:firstColumn="1" w:lastColumn="0" w:noHBand="0" w:noVBand="1"/>
      </w:tblPr>
      <w:tblGrid>
        <w:gridCol w:w="2330"/>
        <w:gridCol w:w="7588"/>
      </w:tblGrid>
      <w:tr w:rsidR="0042199F" w:rsidRPr="005928BE" w14:paraId="076BE417" w14:textId="77777777" w:rsidTr="00442C4D">
        <w:trPr>
          <w:trHeight w:val="322"/>
        </w:trPr>
        <w:tc>
          <w:tcPr>
            <w:tcW w:w="2330" w:type="dxa"/>
            <w:shd w:val="clear" w:color="auto" w:fill="F2F2F2" w:themeFill="background1" w:themeFillShade="F2"/>
            <w:vAlign w:val="center"/>
          </w:tcPr>
          <w:p w14:paraId="0F05DC83" w14:textId="77777777" w:rsidR="0042199F" w:rsidRPr="005928BE" w:rsidRDefault="0042199F" w:rsidP="00442C4D">
            <w:pPr>
              <w:pStyle w:val="Prrafodelista"/>
              <w:tabs>
                <w:tab w:val="left" w:pos="284"/>
              </w:tabs>
              <w:ind w:left="0"/>
              <w:jc w:val="center"/>
              <w:rPr>
                <w:rFonts w:ascii="Arial" w:hAnsi="Arial"/>
                <w:b/>
                <w:sz w:val="18"/>
                <w:szCs w:val="18"/>
              </w:rPr>
            </w:pPr>
            <w:bookmarkStart w:id="4" w:name="_Hlk75636034"/>
            <w:r w:rsidRPr="005928BE">
              <w:rPr>
                <w:rFonts w:ascii="Arial" w:hAnsi="Arial"/>
                <w:b/>
                <w:sz w:val="18"/>
                <w:szCs w:val="18"/>
              </w:rPr>
              <w:t>CÓDIGO</w:t>
            </w:r>
          </w:p>
        </w:tc>
        <w:tc>
          <w:tcPr>
            <w:tcW w:w="7588" w:type="dxa"/>
            <w:shd w:val="clear" w:color="auto" w:fill="F2F2F2" w:themeFill="background1" w:themeFillShade="F2"/>
            <w:vAlign w:val="center"/>
          </w:tcPr>
          <w:p w14:paraId="6EE94E40" w14:textId="77777777" w:rsidR="0042199F" w:rsidRPr="005928BE" w:rsidRDefault="0042199F" w:rsidP="00442C4D">
            <w:pPr>
              <w:pStyle w:val="Prrafodelista"/>
              <w:tabs>
                <w:tab w:val="left" w:pos="284"/>
              </w:tabs>
              <w:ind w:left="0"/>
              <w:jc w:val="center"/>
              <w:rPr>
                <w:rFonts w:ascii="Arial" w:hAnsi="Arial"/>
                <w:b/>
                <w:sz w:val="18"/>
                <w:szCs w:val="18"/>
              </w:rPr>
            </w:pPr>
            <w:r w:rsidRPr="005928BE">
              <w:rPr>
                <w:rFonts w:ascii="Arial" w:hAnsi="Arial"/>
                <w:b/>
                <w:sz w:val="18"/>
                <w:szCs w:val="18"/>
              </w:rPr>
              <w:t>DOCUMENTO</w:t>
            </w:r>
          </w:p>
        </w:tc>
      </w:tr>
      <w:tr w:rsidR="001B1FD3" w:rsidRPr="005928BE" w14:paraId="5B44E67A" w14:textId="77777777" w:rsidTr="00442C4D">
        <w:tc>
          <w:tcPr>
            <w:tcW w:w="2330" w:type="dxa"/>
            <w:vAlign w:val="center"/>
          </w:tcPr>
          <w:p w14:paraId="5119FD21" w14:textId="77777777" w:rsidR="001B1FD3" w:rsidRPr="005928BE" w:rsidRDefault="001B1FD3" w:rsidP="001B1FD3">
            <w:pPr>
              <w:tabs>
                <w:tab w:val="left" w:pos="284"/>
              </w:tabs>
              <w:jc w:val="center"/>
              <w:rPr>
                <w:rFonts w:ascii="Arial" w:hAnsi="Arial"/>
                <w:sz w:val="18"/>
                <w:szCs w:val="18"/>
              </w:rPr>
            </w:pPr>
            <w:r w:rsidRPr="005928BE">
              <w:rPr>
                <w:rFonts w:ascii="Arial" w:hAnsi="Arial"/>
                <w:sz w:val="20"/>
                <w:szCs w:val="20"/>
              </w:rPr>
              <w:t>DOCUMENTOS EXTERNOS</w:t>
            </w:r>
          </w:p>
        </w:tc>
        <w:tc>
          <w:tcPr>
            <w:tcW w:w="7588" w:type="dxa"/>
            <w:vAlign w:val="center"/>
          </w:tcPr>
          <w:p w14:paraId="6C776093" w14:textId="77777777" w:rsidR="001B1FD3" w:rsidRPr="005928BE" w:rsidRDefault="001B1FD3" w:rsidP="001B1FD3">
            <w:pPr>
              <w:pStyle w:val="TableParagraph"/>
              <w:numPr>
                <w:ilvl w:val="0"/>
                <w:numId w:val="43"/>
              </w:numPr>
              <w:jc w:val="both"/>
              <w:rPr>
                <w:rFonts w:ascii="Arial" w:hAnsi="Arial" w:cs="Arial"/>
                <w:sz w:val="20"/>
                <w:szCs w:val="20"/>
              </w:rPr>
            </w:pPr>
            <w:r w:rsidRPr="005928BE">
              <w:rPr>
                <w:rFonts w:ascii="Arial" w:hAnsi="Arial" w:cs="Arial"/>
                <w:sz w:val="20"/>
                <w:szCs w:val="20"/>
              </w:rPr>
              <w:t>Ley 80 del 28 de octubre de 1993 " Por la cual se expide el Estatuto de Contratación de la Administración Pública"</w:t>
            </w:r>
          </w:p>
          <w:p w14:paraId="3AC0E9DA" w14:textId="5D2AC2B7" w:rsidR="001B1FD3" w:rsidRPr="005928BE" w:rsidRDefault="0009492F" w:rsidP="001B1FD3">
            <w:pPr>
              <w:pStyle w:val="TableParagraph"/>
              <w:numPr>
                <w:ilvl w:val="0"/>
                <w:numId w:val="43"/>
              </w:numPr>
              <w:jc w:val="both"/>
              <w:rPr>
                <w:rFonts w:ascii="Arial" w:hAnsi="Arial" w:cs="Arial"/>
                <w:sz w:val="20"/>
                <w:szCs w:val="20"/>
              </w:rPr>
            </w:pPr>
            <w:r>
              <w:rPr>
                <w:rFonts w:ascii="Arial" w:hAnsi="Arial" w:cs="Arial"/>
                <w:sz w:val="20"/>
                <w:szCs w:val="20"/>
              </w:rPr>
              <w:t>Ley 1952 de 2019</w:t>
            </w:r>
            <w:r w:rsidR="001B1FD3" w:rsidRPr="005928BE">
              <w:rPr>
                <w:rFonts w:ascii="Arial" w:hAnsi="Arial" w:cs="Arial"/>
                <w:sz w:val="20"/>
                <w:szCs w:val="20"/>
              </w:rPr>
              <w:t xml:space="preserve"> "Por la cual se expide el Código </w:t>
            </w:r>
            <w:r>
              <w:rPr>
                <w:rFonts w:ascii="Arial" w:hAnsi="Arial" w:cs="Arial"/>
                <w:sz w:val="20"/>
                <w:szCs w:val="20"/>
              </w:rPr>
              <w:t>General Disciplinario</w:t>
            </w:r>
            <w:r w:rsidR="001B1FD3" w:rsidRPr="005928BE">
              <w:rPr>
                <w:rFonts w:ascii="Arial" w:hAnsi="Arial" w:cs="Arial"/>
                <w:sz w:val="20"/>
                <w:szCs w:val="20"/>
              </w:rPr>
              <w:t>"</w:t>
            </w:r>
          </w:p>
          <w:p w14:paraId="15D8332E" w14:textId="77777777" w:rsidR="001B1FD3" w:rsidRPr="005928BE" w:rsidRDefault="001B1FD3" w:rsidP="001B1FD3">
            <w:pPr>
              <w:pStyle w:val="TableParagraph"/>
              <w:numPr>
                <w:ilvl w:val="0"/>
                <w:numId w:val="43"/>
              </w:numPr>
              <w:spacing w:before="1"/>
              <w:jc w:val="both"/>
              <w:rPr>
                <w:rFonts w:ascii="Arial" w:hAnsi="Arial" w:cs="Arial"/>
                <w:sz w:val="20"/>
                <w:szCs w:val="20"/>
              </w:rPr>
            </w:pPr>
            <w:r w:rsidRPr="005928BE">
              <w:rPr>
                <w:rFonts w:ascii="Arial" w:hAnsi="Arial" w:cs="Arial"/>
                <w:sz w:val="20"/>
                <w:szCs w:val="20"/>
              </w:rPr>
              <w:t>Circular Conjunta 005 del 18 de mayo de 2004 de la Veeduría Distrital y la secretaria general de la Alcaldía Mayor de Bogotá D.C. " Publicación de la información contractual"</w:t>
            </w:r>
          </w:p>
          <w:p w14:paraId="22301D2A" w14:textId="77777777" w:rsidR="001B1FD3" w:rsidRPr="005928BE" w:rsidRDefault="001B1FD3" w:rsidP="001B1FD3">
            <w:pPr>
              <w:pStyle w:val="TableParagraph"/>
              <w:numPr>
                <w:ilvl w:val="0"/>
                <w:numId w:val="43"/>
              </w:numPr>
              <w:jc w:val="both"/>
              <w:rPr>
                <w:rFonts w:ascii="Arial" w:hAnsi="Arial" w:cs="Arial"/>
                <w:sz w:val="20"/>
                <w:szCs w:val="20"/>
              </w:rPr>
            </w:pPr>
            <w:r w:rsidRPr="005928BE">
              <w:rPr>
                <w:rFonts w:ascii="Arial" w:hAnsi="Arial" w:cs="Arial"/>
                <w:sz w:val="20"/>
                <w:szCs w:val="20"/>
              </w:rPr>
              <w:t>Ley 1150 del 16 de julio de 2007 "Por medio de la cual se introducen medidas para la eficiencia y la transparencia en la ley 80 de 1993 y se dictan otras disposiciones generales sobre la contratación con recursos públicos"</w:t>
            </w:r>
          </w:p>
          <w:p w14:paraId="2ADBA99A" w14:textId="77777777" w:rsidR="001B1FD3" w:rsidRPr="005928BE" w:rsidRDefault="001B1FD3" w:rsidP="001B1FD3">
            <w:pPr>
              <w:pStyle w:val="TableParagraph"/>
              <w:numPr>
                <w:ilvl w:val="0"/>
                <w:numId w:val="43"/>
              </w:numPr>
              <w:spacing w:before="1"/>
              <w:jc w:val="both"/>
              <w:rPr>
                <w:rFonts w:ascii="Arial" w:hAnsi="Arial" w:cs="Arial"/>
                <w:sz w:val="20"/>
                <w:szCs w:val="20"/>
              </w:rPr>
            </w:pPr>
            <w:r w:rsidRPr="005928BE">
              <w:rPr>
                <w:rFonts w:ascii="Arial" w:hAnsi="Arial" w:cs="Arial"/>
                <w:sz w:val="20"/>
                <w:szCs w:val="20"/>
              </w:rPr>
              <w:t xml:space="preserve">Ley 1474 del 12 de julio de 2011 " Por la cual se dictan normas orientadas </w:t>
            </w:r>
            <w:r w:rsidRPr="005928BE">
              <w:rPr>
                <w:rFonts w:ascii="Arial" w:hAnsi="Arial" w:cs="Arial"/>
                <w:sz w:val="20"/>
                <w:szCs w:val="20"/>
              </w:rPr>
              <w:lastRenderedPageBreak/>
              <w:t>a fortalecer los mecanismos de prevención, investigación y sanción de actos de corrupción y la efectividad del control de la gestión pública" Directiva 016 del 29 de julio de 2011 "Publicación de procesos contractuales del Distrito Capital en el sistema electrónico para la contratación pública - SECOP"</w:t>
            </w:r>
          </w:p>
          <w:p w14:paraId="48064E83" w14:textId="77777777" w:rsidR="001B1FD3" w:rsidRPr="005928BE" w:rsidRDefault="001B1FD3" w:rsidP="001B1FD3">
            <w:pPr>
              <w:pStyle w:val="TableParagraph"/>
              <w:numPr>
                <w:ilvl w:val="0"/>
                <w:numId w:val="43"/>
              </w:numPr>
              <w:jc w:val="both"/>
              <w:rPr>
                <w:rFonts w:ascii="Arial" w:hAnsi="Arial" w:cs="Arial"/>
                <w:sz w:val="20"/>
                <w:szCs w:val="20"/>
              </w:rPr>
            </w:pPr>
            <w:r w:rsidRPr="005928BE">
              <w:rPr>
                <w:rFonts w:ascii="Arial" w:hAnsi="Arial" w:cs="Arial"/>
                <w:sz w:val="20"/>
                <w:szCs w:val="20"/>
              </w:rPr>
              <w:t>Decreto Ley 4170 del 3 de noviembre de 2011 " Por el cual se crea la Agencia Nacional de Contratación Publica Colombia Compra Eficiente, se determinan sus objetivos y estructura"</w:t>
            </w:r>
          </w:p>
          <w:p w14:paraId="34FEE210" w14:textId="77777777" w:rsidR="001B1FD3" w:rsidRPr="005928BE" w:rsidRDefault="001B1FD3" w:rsidP="001B1FD3">
            <w:pPr>
              <w:pStyle w:val="TableParagraph"/>
              <w:numPr>
                <w:ilvl w:val="0"/>
                <w:numId w:val="43"/>
              </w:numPr>
              <w:jc w:val="both"/>
              <w:rPr>
                <w:rFonts w:ascii="Arial" w:hAnsi="Arial" w:cs="Arial"/>
                <w:sz w:val="20"/>
                <w:szCs w:val="20"/>
              </w:rPr>
            </w:pPr>
            <w:r w:rsidRPr="005928BE">
              <w:rPr>
                <w:rFonts w:ascii="Arial" w:hAnsi="Arial" w:cs="Arial"/>
                <w:sz w:val="20"/>
                <w:szCs w:val="20"/>
              </w:rPr>
              <w:t>Ley 1712 del 06 de marzo de 2014 " Por medio de la cual se crea la Ley de Transparencia y del Derecho de Acceso a la Información Pública Nacional y se dictan otras disposiciones"</w:t>
            </w:r>
          </w:p>
          <w:p w14:paraId="31335DEC" w14:textId="77777777" w:rsidR="001B1FD3" w:rsidRPr="005928BE" w:rsidRDefault="001B1FD3" w:rsidP="001B1FD3">
            <w:pPr>
              <w:pStyle w:val="TableParagraph"/>
              <w:numPr>
                <w:ilvl w:val="0"/>
                <w:numId w:val="43"/>
              </w:numPr>
              <w:jc w:val="both"/>
              <w:rPr>
                <w:rFonts w:ascii="Arial" w:hAnsi="Arial" w:cs="Arial"/>
                <w:sz w:val="20"/>
                <w:szCs w:val="20"/>
              </w:rPr>
            </w:pPr>
            <w:r w:rsidRPr="005928BE">
              <w:rPr>
                <w:rFonts w:ascii="Arial" w:hAnsi="Arial" w:cs="Arial"/>
                <w:sz w:val="20"/>
                <w:szCs w:val="20"/>
              </w:rPr>
              <w:t>Decreto 019 del 10 de enero de 2012 "Por el cual se dictan normas para suprimir o reformar regulaciones, procedimientos y trámites innecesarios existentes en la Administración Pública"</w:t>
            </w:r>
          </w:p>
          <w:p w14:paraId="1AA705F9" w14:textId="77777777" w:rsidR="001B1FD3" w:rsidRPr="005928BE" w:rsidRDefault="001B1FD3" w:rsidP="001B1FD3">
            <w:pPr>
              <w:pStyle w:val="TableParagraph"/>
              <w:numPr>
                <w:ilvl w:val="0"/>
                <w:numId w:val="43"/>
              </w:numPr>
              <w:jc w:val="both"/>
              <w:rPr>
                <w:rFonts w:ascii="Arial" w:hAnsi="Arial" w:cs="Arial"/>
                <w:sz w:val="20"/>
                <w:szCs w:val="20"/>
              </w:rPr>
            </w:pPr>
            <w:r w:rsidRPr="005928BE">
              <w:rPr>
                <w:rFonts w:ascii="Arial" w:hAnsi="Arial" w:cs="Arial"/>
                <w:sz w:val="20"/>
                <w:szCs w:val="20"/>
              </w:rPr>
              <w:t>Decreto 1082 del 26 de mayo de 2015 "Por medio del cual se expide el Decreto Único Reglamentario del Sector Administrativo de Planeación Nacional"</w:t>
            </w:r>
          </w:p>
          <w:p w14:paraId="149CCFC4" w14:textId="77777777" w:rsidR="001B1FD3" w:rsidRPr="005928BE" w:rsidRDefault="001B1FD3" w:rsidP="001B1FD3">
            <w:pPr>
              <w:pStyle w:val="TableParagraph"/>
              <w:numPr>
                <w:ilvl w:val="0"/>
                <w:numId w:val="43"/>
              </w:numPr>
              <w:jc w:val="both"/>
              <w:rPr>
                <w:rFonts w:ascii="Arial" w:hAnsi="Arial" w:cs="Arial"/>
                <w:sz w:val="20"/>
                <w:szCs w:val="20"/>
              </w:rPr>
            </w:pPr>
            <w:r w:rsidRPr="005928BE">
              <w:rPr>
                <w:rFonts w:ascii="Arial" w:hAnsi="Arial" w:cs="Arial"/>
                <w:sz w:val="20"/>
                <w:szCs w:val="20"/>
              </w:rPr>
              <w:t>Lineamientos, manuales y guías establecidas por la Agencia Nacional de Contratación Publica Colombia Compra Eficiente-SECOP II-</w:t>
            </w:r>
          </w:p>
          <w:p w14:paraId="5EDB4F6B" w14:textId="77777777" w:rsidR="001B1FD3" w:rsidRPr="005928BE" w:rsidRDefault="001B1FD3" w:rsidP="001B1FD3">
            <w:pPr>
              <w:pStyle w:val="TableParagraph"/>
              <w:numPr>
                <w:ilvl w:val="0"/>
                <w:numId w:val="43"/>
              </w:numPr>
              <w:jc w:val="both"/>
              <w:rPr>
                <w:rFonts w:ascii="Arial" w:hAnsi="Arial" w:cs="Arial"/>
                <w:sz w:val="20"/>
                <w:szCs w:val="20"/>
              </w:rPr>
            </w:pPr>
            <w:r w:rsidRPr="005928BE">
              <w:rPr>
                <w:rFonts w:ascii="Arial" w:hAnsi="Arial" w:cs="Arial"/>
                <w:sz w:val="20"/>
                <w:szCs w:val="20"/>
              </w:rPr>
              <w:t>Ley 1882 del 15 de enero de 2018 “Por la cual se adicionan, modifican y dictan disposiciones orientadas a fortalecer la Contratación Pública En Colombia, la ley de infraestructura y se dictan otras disposiciones.</w:t>
            </w:r>
          </w:p>
          <w:p w14:paraId="1E82A513" w14:textId="77777777" w:rsidR="001B1FD3" w:rsidRPr="005928BE" w:rsidRDefault="001B1FD3" w:rsidP="001B1FD3">
            <w:pPr>
              <w:pStyle w:val="TableParagraph"/>
              <w:numPr>
                <w:ilvl w:val="0"/>
                <w:numId w:val="43"/>
              </w:numPr>
              <w:jc w:val="both"/>
              <w:rPr>
                <w:rFonts w:ascii="Arial" w:hAnsi="Arial" w:cs="Arial"/>
                <w:sz w:val="20"/>
                <w:szCs w:val="20"/>
              </w:rPr>
            </w:pPr>
            <w:r w:rsidRPr="005928BE">
              <w:rPr>
                <w:rFonts w:ascii="Arial" w:hAnsi="Arial" w:cs="Arial"/>
                <w:sz w:val="20"/>
                <w:szCs w:val="20"/>
              </w:rPr>
              <w:t>Decreto 392 del 26 de febrero de 2018 “Por el cual se reglamentan los numerales 1, y 8 del artículo 13 de la Ley 1618 de 2013, sobre incentivos en Procesos de Contratación en favor de personas</w:t>
            </w:r>
            <w:r w:rsidRPr="005928BE">
              <w:rPr>
                <w:rFonts w:ascii="Arial" w:hAnsi="Arial" w:cs="Arial"/>
                <w:spacing w:val="-41"/>
                <w:sz w:val="20"/>
                <w:szCs w:val="20"/>
              </w:rPr>
              <w:t xml:space="preserve"> </w:t>
            </w:r>
            <w:r w:rsidRPr="005928BE">
              <w:rPr>
                <w:rFonts w:ascii="Arial" w:hAnsi="Arial" w:cs="Arial"/>
                <w:sz w:val="20"/>
                <w:szCs w:val="20"/>
              </w:rPr>
              <w:t>con discapacidad"</w:t>
            </w:r>
          </w:p>
          <w:p w14:paraId="15037E48" w14:textId="77777777" w:rsidR="001B1FD3" w:rsidRDefault="001B1FD3" w:rsidP="001B1FD3">
            <w:pPr>
              <w:pStyle w:val="TableParagraph"/>
              <w:numPr>
                <w:ilvl w:val="0"/>
                <w:numId w:val="43"/>
              </w:numPr>
              <w:jc w:val="both"/>
              <w:rPr>
                <w:rFonts w:ascii="Arial" w:hAnsi="Arial" w:cs="Arial"/>
                <w:sz w:val="20"/>
                <w:szCs w:val="20"/>
              </w:rPr>
            </w:pPr>
            <w:r w:rsidRPr="005928BE">
              <w:rPr>
                <w:rFonts w:ascii="Arial" w:hAnsi="Arial" w:cs="Arial"/>
                <w:sz w:val="20"/>
                <w:szCs w:val="20"/>
              </w:rPr>
              <w:t>Decreto 332 de 29 de diciembre de 2020 “Por medio del cual se establecen medidas afirmativas para promover la participación de las mujeres en la contratación del Distrito Capital”</w:t>
            </w:r>
          </w:p>
          <w:p w14:paraId="4210425C" w14:textId="77777777" w:rsidR="001B1FD3" w:rsidRDefault="001B1FD3" w:rsidP="001B1FD3">
            <w:pPr>
              <w:pStyle w:val="TableParagraph"/>
              <w:numPr>
                <w:ilvl w:val="0"/>
                <w:numId w:val="43"/>
              </w:numPr>
              <w:jc w:val="both"/>
              <w:rPr>
                <w:rFonts w:ascii="Arial" w:hAnsi="Arial" w:cs="Arial"/>
                <w:sz w:val="20"/>
                <w:szCs w:val="20"/>
              </w:rPr>
            </w:pPr>
            <w:r w:rsidRPr="00181E68">
              <w:rPr>
                <w:rFonts w:ascii="Arial" w:hAnsi="Arial" w:cs="Arial"/>
                <w:sz w:val="20"/>
                <w:szCs w:val="20"/>
              </w:rPr>
              <w:t>Ley 1952 de 28 de enero de 2019 “Por medio de la cual se expide el código general disciplinario se derogan la Ley 734 de 2002 y algunas disposiciones de la Ley 1474 de 2011, relacionadas con el derecho disciplinario”</w:t>
            </w:r>
          </w:p>
          <w:p w14:paraId="04CE91BA" w14:textId="77777777" w:rsidR="001B1FD3" w:rsidRDefault="001B1FD3" w:rsidP="001B1FD3">
            <w:pPr>
              <w:pStyle w:val="TableParagraph"/>
              <w:numPr>
                <w:ilvl w:val="0"/>
                <w:numId w:val="43"/>
              </w:numPr>
              <w:jc w:val="both"/>
              <w:rPr>
                <w:rFonts w:ascii="Arial" w:hAnsi="Arial" w:cs="Arial"/>
                <w:sz w:val="20"/>
                <w:szCs w:val="20"/>
              </w:rPr>
            </w:pPr>
            <w:r w:rsidRPr="00181E68">
              <w:rPr>
                <w:rFonts w:ascii="Arial" w:hAnsi="Arial" w:cs="Arial"/>
                <w:sz w:val="20"/>
                <w:szCs w:val="20"/>
              </w:rPr>
              <w:t xml:space="preserve">Decreto 2106 de 22 de noviembre de 2019 “Por el cual se dictan normas para simplificar, suprimir y reformar trámites, procesos y procedimientos innecesarios existentes en la administración pública” </w:t>
            </w:r>
          </w:p>
          <w:p w14:paraId="03B938EF" w14:textId="77777777" w:rsidR="001B1FD3" w:rsidRDefault="001B1FD3" w:rsidP="001B1FD3">
            <w:pPr>
              <w:pStyle w:val="TableParagraph"/>
              <w:numPr>
                <w:ilvl w:val="0"/>
                <w:numId w:val="43"/>
              </w:numPr>
              <w:jc w:val="both"/>
              <w:rPr>
                <w:rFonts w:ascii="Arial" w:hAnsi="Arial" w:cs="Arial"/>
                <w:sz w:val="20"/>
                <w:szCs w:val="20"/>
              </w:rPr>
            </w:pPr>
            <w:r w:rsidRPr="00181E68">
              <w:rPr>
                <w:rFonts w:ascii="Arial" w:hAnsi="Arial" w:cs="Arial"/>
                <w:sz w:val="20"/>
                <w:szCs w:val="20"/>
              </w:rPr>
              <w:t>Ley 2069 de 31 de diciembre de 2020 “Por medio de la cual se impulsa el emprendimiento en Colombia”.</w:t>
            </w:r>
          </w:p>
          <w:p w14:paraId="73C9CA50" w14:textId="77777777" w:rsidR="001B1FD3" w:rsidRDefault="001B1FD3" w:rsidP="001B1FD3">
            <w:pPr>
              <w:pStyle w:val="TableParagraph"/>
              <w:numPr>
                <w:ilvl w:val="0"/>
                <w:numId w:val="43"/>
              </w:numPr>
              <w:jc w:val="both"/>
              <w:rPr>
                <w:rFonts w:ascii="Arial" w:hAnsi="Arial" w:cs="Arial"/>
                <w:sz w:val="20"/>
                <w:szCs w:val="20"/>
              </w:rPr>
            </w:pPr>
            <w:r w:rsidRPr="00181E68">
              <w:rPr>
                <w:rFonts w:ascii="Arial" w:hAnsi="Arial" w:cs="Arial"/>
                <w:sz w:val="20"/>
                <w:szCs w:val="20"/>
              </w:rPr>
              <w:t>Decreto 332 del 29 de diciembre de 2020 “Por medio de la cual se establecen las medidas afirmativas para promover la participación de las mujeres en la contratación del Distrito Capital”.</w:t>
            </w:r>
          </w:p>
          <w:p w14:paraId="1F6366AF" w14:textId="77777777" w:rsidR="001B1FD3" w:rsidRDefault="001B1FD3" w:rsidP="001B1FD3">
            <w:pPr>
              <w:pStyle w:val="TableParagraph"/>
              <w:numPr>
                <w:ilvl w:val="0"/>
                <w:numId w:val="43"/>
              </w:numPr>
              <w:jc w:val="both"/>
              <w:rPr>
                <w:rFonts w:ascii="Arial" w:hAnsi="Arial" w:cs="Arial"/>
                <w:sz w:val="20"/>
                <w:szCs w:val="20"/>
              </w:rPr>
            </w:pPr>
            <w:r w:rsidRPr="00181E68">
              <w:rPr>
                <w:rFonts w:ascii="Arial" w:hAnsi="Arial" w:cs="Arial"/>
                <w:sz w:val="20"/>
                <w:szCs w:val="20"/>
              </w:rPr>
              <w:t xml:space="preserve">Decreto 399 del 13 de abril de 2021 “Por el cual se modifican los artículos 2.2.1.1.2.1.1., 2.2.1.2.1.3.2. y 2.2.1.2.3.1.14., y se adicionan unos parágrafos transitorios a los artículos 2.2.1.1.1.5.2., 2.2.1.1.1.5.6. y 2.2.1.1.1.6.2. del Decreto 1082 de 2015, Único Reglamentario del Sector Administrativo de Planeación Nacional”. </w:t>
            </w:r>
          </w:p>
          <w:p w14:paraId="436718B9" w14:textId="77777777" w:rsidR="001B1FD3" w:rsidRDefault="001B1FD3" w:rsidP="001B1FD3">
            <w:pPr>
              <w:pStyle w:val="TableParagraph"/>
              <w:numPr>
                <w:ilvl w:val="0"/>
                <w:numId w:val="43"/>
              </w:numPr>
              <w:jc w:val="both"/>
              <w:rPr>
                <w:rFonts w:ascii="Arial" w:hAnsi="Arial" w:cs="Arial"/>
                <w:sz w:val="20"/>
                <w:szCs w:val="20"/>
              </w:rPr>
            </w:pPr>
            <w:r w:rsidRPr="00181E68">
              <w:rPr>
                <w:rFonts w:ascii="Arial" w:hAnsi="Arial" w:cs="Arial"/>
                <w:sz w:val="20"/>
                <w:szCs w:val="20"/>
              </w:rPr>
              <w:t>Decreto 579 del 31 de mayo de 2021 "Por el cual se sustituyen los parágrafos transitorios del artículo 2.2.1.1.1.5.2., el parágrafo transitorio 1 del artículo 2.2.1.1.1.5.6., así como el parágrafo transitorio del artículo 2.2.1.1.1.6.2. del Decreto 1082 de 2015, Único Reglamentario del Sector Administrativo de Planeación Nacional, para que los proponentes acrediten el mejor indicador financiero y organizacional de los últimos 3 años, con el fin de contribuir a la reactivación económica</w:t>
            </w:r>
          </w:p>
          <w:p w14:paraId="652C402E" w14:textId="77777777" w:rsidR="001B1FD3" w:rsidRDefault="001B1FD3" w:rsidP="001B1FD3">
            <w:pPr>
              <w:pStyle w:val="TableParagraph"/>
              <w:numPr>
                <w:ilvl w:val="0"/>
                <w:numId w:val="43"/>
              </w:numPr>
              <w:jc w:val="both"/>
              <w:rPr>
                <w:rFonts w:ascii="Arial" w:hAnsi="Arial" w:cs="Arial"/>
                <w:sz w:val="20"/>
                <w:szCs w:val="20"/>
              </w:rPr>
            </w:pPr>
            <w:r w:rsidRPr="00181E68">
              <w:rPr>
                <w:rFonts w:ascii="Arial" w:hAnsi="Arial" w:cs="Arial"/>
                <w:sz w:val="20"/>
                <w:szCs w:val="20"/>
              </w:rPr>
              <w:t xml:space="preserve">Ley 2195 de 18 de enero de 2022 “Por medio de la cual se adoptan </w:t>
            </w:r>
            <w:r w:rsidRPr="00181E68">
              <w:rPr>
                <w:rFonts w:ascii="Arial" w:hAnsi="Arial" w:cs="Arial"/>
                <w:sz w:val="20"/>
                <w:szCs w:val="20"/>
              </w:rPr>
              <w:lastRenderedPageBreak/>
              <w:t>Medidas en materia de Transparencia, Prevención y Lucha contra la Corrupción y se dictan otras disposiciones”</w:t>
            </w:r>
          </w:p>
          <w:p w14:paraId="6DA70FC8" w14:textId="77777777" w:rsidR="001B1FD3" w:rsidRDefault="001B1FD3" w:rsidP="001B1FD3">
            <w:pPr>
              <w:pStyle w:val="TableParagraph"/>
              <w:numPr>
                <w:ilvl w:val="0"/>
                <w:numId w:val="43"/>
              </w:numPr>
              <w:jc w:val="both"/>
              <w:rPr>
                <w:rFonts w:ascii="Arial" w:hAnsi="Arial" w:cs="Arial"/>
                <w:sz w:val="20"/>
                <w:szCs w:val="20"/>
              </w:rPr>
            </w:pPr>
            <w:r w:rsidRPr="00181E68">
              <w:rPr>
                <w:rFonts w:ascii="Arial" w:hAnsi="Arial" w:cs="Arial"/>
                <w:sz w:val="20"/>
                <w:szCs w:val="20"/>
              </w:rPr>
              <w:t>Lineamientos, manuales y guías establecidas por la Agencia Nacional de Contratación Publica Colombia Compra Eficiente</w:t>
            </w:r>
          </w:p>
          <w:p w14:paraId="3D155B26" w14:textId="77777777" w:rsidR="001B1FD3" w:rsidRDefault="001B1FD3" w:rsidP="001B1FD3">
            <w:pPr>
              <w:pStyle w:val="TableParagraph"/>
              <w:numPr>
                <w:ilvl w:val="0"/>
                <w:numId w:val="43"/>
              </w:numPr>
              <w:jc w:val="both"/>
              <w:rPr>
                <w:rFonts w:ascii="Arial" w:hAnsi="Arial" w:cs="Arial"/>
                <w:sz w:val="20"/>
                <w:szCs w:val="20"/>
              </w:rPr>
            </w:pPr>
            <w:r w:rsidRPr="00181E68">
              <w:rPr>
                <w:rFonts w:ascii="Arial" w:hAnsi="Arial" w:cs="Arial"/>
                <w:sz w:val="20"/>
                <w:szCs w:val="20"/>
              </w:rPr>
              <w:t>Directiva 008 del 06 de octubre de 2022 "Lineamientos para la publicación adecuada de los documentos y Actos Administrativos que se deriven de la Gestión Contractual en el Sistema Electrónico de Contratación Pública –SECOP"</w:t>
            </w:r>
          </w:p>
          <w:p w14:paraId="7756A56E" w14:textId="77777777" w:rsidR="001B1FD3" w:rsidRPr="00181E68" w:rsidRDefault="001B1FD3" w:rsidP="001B1FD3">
            <w:pPr>
              <w:pStyle w:val="TableParagraph"/>
              <w:numPr>
                <w:ilvl w:val="0"/>
                <w:numId w:val="43"/>
              </w:numPr>
              <w:jc w:val="both"/>
              <w:rPr>
                <w:rFonts w:ascii="Arial" w:hAnsi="Arial" w:cs="Arial"/>
                <w:sz w:val="20"/>
                <w:szCs w:val="20"/>
              </w:rPr>
            </w:pPr>
            <w:r w:rsidRPr="00181E68">
              <w:rPr>
                <w:rFonts w:ascii="Arial" w:hAnsi="Arial"/>
                <w:sz w:val="20"/>
                <w:szCs w:val="20"/>
              </w:rPr>
              <w:t>Circular 007 del 14 de agosto de 2023 de la Veeduría Distrital. " Reiteración alerta preventiva - Calidad de los datos y publicación de información contractual en la plataforma SECOP"</w:t>
            </w:r>
          </w:p>
          <w:p w14:paraId="50B217B9" w14:textId="77777777" w:rsidR="001B1FD3" w:rsidRPr="005928BE" w:rsidRDefault="001B1FD3" w:rsidP="001B1FD3">
            <w:pPr>
              <w:pStyle w:val="TableParagraph"/>
              <w:jc w:val="both"/>
              <w:rPr>
                <w:rFonts w:ascii="Arial" w:hAnsi="Arial" w:cs="Arial"/>
                <w:sz w:val="20"/>
                <w:szCs w:val="20"/>
              </w:rPr>
            </w:pPr>
          </w:p>
        </w:tc>
      </w:tr>
      <w:bookmarkEnd w:id="3"/>
      <w:bookmarkEnd w:id="4"/>
    </w:tbl>
    <w:p w14:paraId="7D4AC117" w14:textId="77777777" w:rsidR="0042199F" w:rsidRPr="005928BE" w:rsidRDefault="0042199F" w:rsidP="0042199F">
      <w:pPr>
        <w:tabs>
          <w:tab w:val="left" w:pos="284"/>
        </w:tabs>
        <w:spacing w:after="0" w:line="240" w:lineRule="auto"/>
        <w:jc w:val="both"/>
        <w:rPr>
          <w:rFonts w:ascii="Arial" w:hAnsi="Arial"/>
          <w:sz w:val="24"/>
          <w:szCs w:val="24"/>
        </w:rPr>
      </w:pPr>
    </w:p>
    <w:p w14:paraId="37DE8957" w14:textId="77777777" w:rsidR="0042199F" w:rsidRPr="005928BE" w:rsidRDefault="0042199F" w:rsidP="0042199F">
      <w:pPr>
        <w:pStyle w:val="Prrafodelista"/>
        <w:numPr>
          <w:ilvl w:val="0"/>
          <w:numId w:val="1"/>
        </w:numPr>
        <w:tabs>
          <w:tab w:val="left" w:pos="567"/>
        </w:tabs>
        <w:spacing w:after="0" w:line="240" w:lineRule="auto"/>
        <w:ind w:left="567" w:hanging="567"/>
        <w:jc w:val="both"/>
        <w:rPr>
          <w:rFonts w:ascii="Arial" w:hAnsi="Arial"/>
          <w:b/>
          <w:sz w:val="24"/>
          <w:szCs w:val="24"/>
        </w:rPr>
      </w:pPr>
      <w:r w:rsidRPr="005928BE">
        <w:rPr>
          <w:rFonts w:ascii="Arial" w:hAnsi="Arial"/>
          <w:b/>
          <w:sz w:val="24"/>
          <w:szCs w:val="24"/>
        </w:rPr>
        <w:t>CONTROL DE CAMBIOS</w:t>
      </w:r>
    </w:p>
    <w:p w14:paraId="6F479D5A" w14:textId="77777777" w:rsidR="0042199F" w:rsidRPr="005928BE" w:rsidRDefault="0042199F" w:rsidP="0042199F">
      <w:pPr>
        <w:pStyle w:val="Prrafodelista"/>
        <w:tabs>
          <w:tab w:val="left" w:pos="426"/>
        </w:tabs>
        <w:spacing w:after="0" w:line="240" w:lineRule="auto"/>
        <w:jc w:val="both"/>
        <w:rPr>
          <w:rFonts w:ascii="Arial" w:hAnsi="Arial"/>
          <w:b/>
          <w:sz w:val="24"/>
          <w:szCs w:val="24"/>
        </w:rPr>
      </w:pPr>
    </w:p>
    <w:tbl>
      <w:tblPr>
        <w:tblStyle w:val="Tablaconcuadrcula"/>
        <w:tblW w:w="9923" w:type="dxa"/>
        <w:tblInd w:w="-5" w:type="dxa"/>
        <w:tblLook w:val="04A0" w:firstRow="1" w:lastRow="0" w:firstColumn="1" w:lastColumn="0" w:noHBand="0" w:noVBand="1"/>
      </w:tblPr>
      <w:tblGrid>
        <w:gridCol w:w="1418"/>
        <w:gridCol w:w="1701"/>
        <w:gridCol w:w="6804"/>
      </w:tblGrid>
      <w:tr w:rsidR="0042199F" w:rsidRPr="0042199F" w14:paraId="4D6B02F0" w14:textId="77777777" w:rsidTr="00442C4D">
        <w:trPr>
          <w:trHeight w:val="340"/>
        </w:trPr>
        <w:tc>
          <w:tcPr>
            <w:tcW w:w="1418" w:type="dxa"/>
            <w:shd w:val="clear" w:color="auto" w:fill="F2F2F2" w:themeFill="background1" w:themeFillShade="F2"/>
            <w:vAlign w:val="center"/>
          </w:tcPr>
          <w:p w14:paraId="296C823A" w14:textId="77777777" w:rsidR="0042199F" w:rsidRPr="0042199F" w:rsidRDefault="0042199F" w:rsidP="00442C4D">
            <w:pPr>
              <w:pStyle w:val="Prrafodelista"/>
              <w:tabs>
                <w:tab w:val="left" w:pos="284"/>
              </w:tabs>
              <w:ind w:left="0"/>
              <w:jc w:val="center"/>
              <w:rPr>
                <w:rFonts w:ascii="Arial" w:hAnsi="Arial"/>
                <w:b/>
                <w:sz w:val="20"/>
                <w:szCs w:val="20"/>
              </w:rPr>
            </w:pPr>
            <w:r w:rsidRPr="0042199F">
              <w:rPr>
                <w:rFonts w:ascii="Arial" w:hAnsi="Arial"/>
                <w:b/>
                <w:sz w:val="20"/>
                <w:szCs w:val="20"/>
              </w:rPr>
              <w:t>VERSIÓN</w:t>
            </w:r>
          </w:p>
        </w:tc>
        <w:tc>
          <w:tcPr>
            <w:tcW w:w="1701" w:type="dxa"/>
            <w:shd w:val="clear" w:color="auto" w:fill="F2F2F2" w:themeFill="background1" w:themeFillShade="F2"/>
            <w:vAlign w:val="center"/>
          </w:tcPr>
          <w:p w14:paraId="42CCC0B7" w14:textId="77777777" w:rsidR="0042199F" w:rsidRPr="0042199F" w:rsidRDefault="0042199F" w:rsidP="00442C4D">
            <w:pPr>
              <w:pStyle w:val="Prrafodelista"/>
              <w:tabs>
                <w:tab w:val="left" w:pos="284"/>
              </w:tabs>
              <w:ind w:left="0"/>
              <w:jc w:val="center"/>
              <w:rPr>
                <w:rFonts w:ascii="Arial" w:hAnsi="Arial"/>
                <w:b/>
                <w:sz w:val="20"/>
                <w:szCs w:val="20"/>
              </w:rPr>
            </w:pPr>
            <w:r w:rsidRPr="0042199F">
              <w:rPr>
                <w:rFonts w:ascii="Arial" w:hAnsi="Arial"/>
                <w:b/>
                <w:sz w:val="20"/>
                <w:szCs w:val="20"/>
              </w:rPr>
              <w:t>FECHA</w:t>
            </w:r>
          </w:p>
        </w:tc>
        <w:tc>
          <w:tcPr>
            <w:tcW w:w="6804" w:type="dxa"/>
            <w:shd w:val="clear" w:color="auto" w:fill="F2F2F2" w:themeFill="background1" w:themeFillShade="F2"/>
            <w:vAlign w:val="center"/>
          </w:tcPr>
          <w:p w14:paraId="4409F78F" w14:textId="77777777" w:rsidR="0042199F" w:rsidRPr="0042199F" w:rsidRDefault="0042199F" w:rsidP="00442C4D">
            <w:pPr>
              <w:pStyle w:val="Prrafodelista"/>
              <w:tabs>
                <w:tab w:val="left" w:pos="284"/>
              </w:tabs>
              <w:ind w:left="0"/>
              <w:jc w:val="center"/>
              <w:rPr>
                <w:rFonts w:ascii="Arial" w:hAnsi="Arial"/>
                <w:b/>
                <w:sz w:val="20"/>
                <w:szCs w:val="20"/>
              </w:rPr>
            </w:pPr>
            <w:r w:rsidRPr="0042199F">
              <w:rPr>
                <w:rFonts w:ascii="Arial" w:hAnsi="Arial"/>
                <w:b/>
                <w:sz w:val="20"/>
                <w:szCs w:val="20"/>
              </w:rPr>
              <w:t>DESCRIPCIÓN DE LA MODIFICACIÓN</w:t>
            </w:r>
          </w:p>
        </w:tc>
      </w:tr>
      <w:tr w:rsidR="0042199F" w:rsidRPr="0042199F" w14:paraId="1E528A5B" w14:textId="77777777" w:rsidTr="00442C4D">
        <w:trPr>
          <w:trHeight w:val="340"/>
        </w:trPr>
        <w:tc>
          <w:tcPr>
            <w:tcW w:w="1418" w:type="dxa"/>
            <w:vAlign w:val="center"/>
          </w:tcPr>
          <w:p w14:paraId="1D5C90CC" w14:textId="77777777" w:rsidR="0042199F" w:rsidRPr="0042199F" w:rsidRDefault="0042199F" w:rsidP="00442C4D">
            <w:pPr>
              <w:pStyle w:val="Prrafodelista"/>
              <w:tabs>
                <w:tab w:val="left" w:pos="284"/>
              </w:tabs>
              <w:ind w:left="0"/>
              <w:jc w:val="center"/>
              <w:rPr>
                <w:rFonts w:ascii="Arial" w:hAnsi="Arial"/>
                <w:sz w:val="20"/>
                <w:szCs w:val="20"/>
              </w:rPr>
            </w:pPr>
            <w:r w:rsidRPr="0042199F">
              <w:rPr>
                <w:rFonts w:ascii="Arial" w:hAnsi="Arial"/>
                <w:sz w:val="20"/>
                <w:szCs w:val="20"/>
              </w:rPr>
              <w:t>01</w:t>
            </w:r>
          </w:p>
        </w:tc>
        <w:tc>
          <w:tcPr>
            <w:tcW w:w="1701" w:type="dxa"/>
            <w:vAlign w:val="center"/>
          </w:tcPr>
          <w:p w14:paraId="032BB343" w14:textId="77777777" w:rsidR="0042199F" w:rsidRPr="0042199F" w:rsidRDefault="0042199F" w:rsidP="00442C4D">
            <w:pPr>
              <w:pStyle w:val="Prrafodelista"/>
              <w:tabs>
                <w:tab w:val="left" w:pos="284"/>
              </w:tabs>
              <w:ind w:left="0"/>
              <w:jc w:val="center"/>
              <w:rPr>
                <w:rFonts w:ascii="Arial" w:hAnsi="Arial"/>
                <w:sz w:val="20"/>
                <w:szCs w:val="20"/>
              </w:rPr>
            </w:pPr>
            <w:r w:rsidRPr="0042199F">
              <w:rPr>
                <w:rFonts w:ascii="Arial" w:hAnsi="Arial"/>
                <w:sz w:val="20"/>
                <w:szCs w:val="20"/>
              </w:rPr>
              <w:t>5/10/2020</w:t>
            </w:r>
          </w:p>
        </w:tc>
        <w:tc>
          <w:tcPr>
            <w:tcW w:w="6804" w:type="dxa"/>
            <w:vAlign w:val="center"/>
          </w:tcPr>
          <w:p w14:paraId="3E88B9F4" w14:textId="77777777" w:rsidR="0042199F" w:rsidRPr="0042199F" w:rsidRDefault="0042199F" w:rsidP="00442C4D">
            <w:pPr>
              <w:pStyle w:val="Prrafodelista"/>
              <w:tabs>
                <w:tab w:val="left" w:pos="284"/>
              </w:tabs>
              <w:ind w:left="0"/>
              <w:jc w:val="both"/>
              <w:rPr>
                <w:rFonts w:ascii="Arial" w:hAnsi="Arial"/>
                <w:sz w:val="20"/>
                <w:szCs w:val="20"/>
              </w:rPr>
            </w:pPr>
            <w:r w:rsidRPr="0042199F">
              <w:rPr>
                <w:rFonts w:ascii="Arial" w:hAnsi="Arial"/>
                <w:sz w:val="20"/>
                <w:szCs w:val="20"/>
              </w:rPr>
              <w:t>Creación del documento</w:t>
            </w:r>
          </w:p>
        </w:tc>
      </w:tr>
      <w:tr w:rsidR="0042199F" w:rsidRPr="0042199F" w14:paraId="7C29EF4E" w14:textId="77777777" w:rsidTr="00442C4D">
        <w:trPr>
          <w:trHeight w:val="340"/>
        </w:trPr>
        <w:tc>
          <w:tcPr>
            <w:tcW w:w="1418" w:type="dxa"/>
            <w:vAlign w:val="center"/>
          </w:tcPr>
          <w:p w14:paraId="5F927ED4" w14:textId="77777777" w:rsidR="0042199F" w:rsidRPr="0042199F" w:rsidRDefault="0042199F" w:rsidP="00442C4D">
            <w:pPr>
              <w:pStyle w:val="Prrafodelista"/>
              <w:tabs>
                <w:tab w:val="left" w:pos="284"/>
              </w:tabs>
              <w:ind w:left="0"/>
              <w:jc w:val="center"/>
              <w:rPr>
                <w:rFonts w:ascii="Arial" w:hAnsi="Arial"/>
                <w:sz w:val="20"/>
                <w:szCs w:val="20"/>
              </w:rPr>
            </w:pPr>
            <w:r w:rsidRPr="0042199F">
              <w:rPr>
                <w:rFonts w:ascii="Arial" w:hAnsi="Arial"/>
                <w:sz w:val="20"/>
                <w:szCs w:val="20"/>
              </w:rPr>
              <w:t>02</w:t>
            </w:r>
          </w:p>
        </w:tc>
        <w:tc>
          <w:tcPr>
            <w:tcW w:w="1701" w:type="dxa"/>
            <w:vAlign w:val="center"/>
          </w:tcPr>
          <w:p w14:paraId="12186695" w14:textId="57890204" w:rsidR="0042199F" w:rsidRPr="0042199F" w:rsidRDefault="0042199F" w:rsidP="00442C4D">
            <w:pPr>
              <w:pStyle w:val="Prrafodelista"/>
              <w:tabs>
                <w:tab w:val="left" w:pos="284"/>
              </w:tabs>
              <w:ind w:left="0"/>
              <w:jc w:val="center"/>
              <w:rPr>
                <w:rFonts w:ascii="Arial" w:hAnsi="Arial"/>
                <w:sz w:val="20"/>
                <w:szCs w:val="20"/>
              </w:rPr>
            </w:pPr>
            <w:r w:rsidRPr="0042199F">
              <w:rPr>
                <w:rFonts w:ascii="Arial" w:hAnsi="Arial"/>
                <w:sz w:val="20"/>
                <w:szCs w:val="20"/>
              </w:rPr>
              <w:t>1</w:t>
            </w:r>
            <w:r w:rsidR="00C40E8F">
              <w:rPr>
                <w:rFonts w:ascii="Arial" w:hAnsi="Arial"/>
                <w:sz w:val="20"/>
                <w:szCs w:val="20"/>
              </w:rPr>
              <w:t>3</w:t>
            </w:r>
            <w:r w:rsidRPr="0042199F">
              <w:rPr>
                <w:rFonts w:ascii="Arial" w:hAnsi="Arial"/>
                <w:sz w:val="20"/>
                <w:szCs w:val="20"/>
              </w:rPr>
              <w:t>/4/2023</w:t>
            </w:r>
          </w:p>
        </w:tc>
        <w:tc>
          <w:tcPr>
            <w:tcW w:w="6804" w:type="dxa"/>
            <w:vAlign w:val="center"/>
          </w:tcPr>
          <w:p w14:paraId="4D241441" w14:textId="77777777" w:rsidR="0042199F" w:rsidRPr="0042199F" w:rsidRDefault="0042199F" w:rsidP="00442C4D">
            <w:pPr>
              <w:pStyle w:val="Prrafodelista"/>
              <w:tabs>
                <w:tab w:val="left" w:pos="284"/>
              </w:tabs>
              <w:ind w:left="0"/>
              <w:jc w:val="both"/>
              <w:rPr>
                <w:rFonts w:ascii="Arial" w:hAnsi="Arial"/>
                <w:sz w:val="20"/>
                <w:szCs w:val="20"/>
              </w:rPr>
            </w:pPr>
            <w:r w:rsidRPr="0042199F">
              <w:rPr>
                <w:rFonts w:ascii="Arial" w:hAnsi="Arial"/>
                <w:sz w:val="20"/>
                <w:szCs w:val="20"/>
              </w:rPr>
              <w:t>Ajuste del procedimiento teniendo en cuenta los decretos reglamentarios expedidos por el gobierno nacional.</w:t>
            </w:r>
          </w:p>
        </w:tc>
      </w:tr>
      <w:tr w:rsidR="00A9741A" w:rsidRPr="0042199F" w14:paraId="2ED125F9" w14:textId="77777777" w:rsidTr="00442C4D">
        <w:trPr>
          <w:trHeight w:val="340"/>
        </w:trPr>
        <w:tc>
          <w:tcPr>
            <w:tcW w:w="1418" w:type="dxa"/>
            <w:vAlign w:val="center"/>
          </w:tcPr>
          <w:p w14:paraId="6BC95B8A" w14:textId="34D7FB7D" w:rsidR="00A9741A" w:rsidRPr="0042199F" w:rsidRDefault="00A9741A" w:rsidP="00442C4D">
            <w:pPr>
              <w:pStyle w:val="Prrafodelista"/>
              <w:tabs>
                <w:tab w:val="left" w:pos="284"/>
              </w:tabs>
              <w:ind w:left="0"/>
              <w:jc w:val="center"/>
              <w:rPr>
                <w:rFonts w:ascii="Arial" w:hAnsi="Arial"/>
                <w:sz w:val="20"/>
                <w:szCs w:val="20"/>
              </w:rPr>
            </w:pPr>
            <w:r>
              <w:rPr>
                <w:rFonts w:ascii="Arial" w:hAnsi="Arial"/>
                <w:sz w:val="20"/>
                <w:szCs w:val="20"/>
              </w:rPr>
              <w:t>03</w:t>
            </w:r>
          </w:p>
        </w:tc>
        <w:tc>
          <w:tcPr>
            <w:tcW w:w="1701" w:type="dxa"/>
            <w:vAlign w:val="center"/>
          </w:tcPr>
          <w:p w14:paraId="26C9A2D0" w14:textId="101CBD2A" w:rsidR="00A9741A" w:rsidRPr="0042199F" w:rsidRDefault="001B1FD3" w:rsidP="00442C4D">
            <w:pPr>
              <w:pStyle w:val="Prrafodelista"/>
              <w:tabs>
                <w:tab w:val="left" w:pos="284"/>
              </w:tabs>
              <w:ind w:left="0"/>
              <w:jc w:val="center"/>
              <w:rPr>
                <w:rFonts w:ascii="Arial" w:hAnsi="Arial"/>
                <w:sz w:val="20"/>
                <w:szCs w:val="20"/>
              </w:rPr>
            </w:pPr>
            <w:r>
              <w:rPr>
                <w:rFonts w:ascii="Arial" w:hAnsi="Arial"/>
                <w:sz w:val="20"/>
                <w:szCs w:val="20"/>
              </w:rPr>
              <w:t>2</w:t>
            </w:r>
            <w:r w:rsidR="009679FD">
              <w:rPr>
                <w:rFonts w:ascii="Arial" w:hAnsi="Arial"/>
                <w:sz w:val="20"/>
                <w:szCs w:val="20"/>
              </w:rPr>
              <w:t>0</w:t>
            </w:r>
            <w:r w:rsidR="00A9741A">
              <w:rPr>
                <w:rFonts w:ascii="Arial" w:hAnsi="Arial"/>
                <w:sz w:val="20"/>
                <w:szCs w:val="20"/>
              </w:rPr>
              <w:t>/</w:t>
            </w:r>
            <w:r w:rsidR="009679FD">
              <w:rPr>
                <w:rFonts w:ascii="Arial" w:hAnsi="Arial"/>
                <w:sz w:val="20"/>
                <w:szCs w:val="20"/>
              </w:rPr>
              <w:t>10</w:t>
            </w:r>
            <w:r w:rsidR="00A9741A">
              <w:rPr>
                <w:rFonts w:ascii="Arial" w:hAnsi="Arial"/>
                <w:sz w:val="20"/>
                <w:szCs w:val="20"/>
              </w:rPr>
              <w:t>/2023</w:t>
            </w:r>
          </w:p>
        </w:tc>
        <w:tc>
          <w:tcPr>
            <w:tcW w:w="6804" w:type="dxa"/>
            <w:vAlign w:val="center"/>
          </w:tcPr>
          <w:p w14:paraId="2077CBC6" w14:textId="732CA29D" w:rsidR="00A9741A" w:rsidRPr="0042199F" w:rsidRDefault="00A9741A" w:rsidP="00442C4D">
            <w:pPr>
              <w:pStyle w:val="Prrafodelista"/>
              <w:tabs>
                <w:tab w:val="left" w:pos="284"/>
              </w:tabs>
              <w:ind w:left="0"/>
              <w:jc w:val="both"/>
              <w:rPr>
                <w:rFonts w:ascii="Arial" w:hAnsi="Arial"/>
                <w:sz w:val="20"/>
                <w:szCs w:val="20"/>
              </w:rPr>
            </w:pPr>
            <w:r>
              <w:rPr>
                <w:rFonts w:ascii="Arial" w:hAnsi="Arial"/>
                <w:sz w:val="20"/>
                <w:szCs w:val="20"/>
              </w:rPr>
              <w:t>Ajuste del procedimiento de acuerdo con la implementación del Sistema de Información de Contratación</w:t>
            </w:r>
          </w:p>
        </w:tc>
      </w:tr>
    </w:tbl>
    <w:p w14:paraId="6FCE808A" w14:textId="77777777" w:rsidR="0042199F" w:rsidRPr="005928BE" w:rsidRDefault="0042199F" w:rsidP="0042199F">
      <w:pPr>
        <w:pStyle w:val="Prrafodelista"/>
        <w:tabs>
          <w:tab w:val="left" w:pos="284"/>
        </w:tabs>
        <w:spacing w:after="0" w:line="240" w:lineRule="auto"/>
        <w:jc w:val="both"/>
        <w:rPr>
          <w:rFonts w:ascii="Arial" w:hAnsi="Arial"/>
          <w:b/>
          <w:sz w:val="24"/>
          <w:szCs w:val="24"/>
        </w:rPr>
      </w:pPr>
      <w:r w:rsidRPr="005928BE">
        <w:rPr>
          <w:rFonts w:ascii="Arial" w:hAnsi="Arial"/>
          <w:b/>
          <w:sz w:val="24"/>
          <w:szCs w:val="24"/>
        </w:rPr>
        <w:t xml:space="preserve"> </w:t>
      </w:r>
    </w:p>
    <w:p w14:paraId="2EB89990" w14:textId="77777777" w:rsidR="00991744" w:rsidRPr="00C65BDA" w:rsidRDefault="00991744" w:rsidP="00A833B3">
      <w:pPr>
        <w:pStyle w:val="Ttulo1"/>
        <w:numPr>
          <w:ilvl w:val="0"/>
          <w:numId w:val="39"/>
        </w:numPr>
        <w:rPr>
          <w:rFonts w:ascii="Arial" w:hAnsi="Arial" w:cs="Arial"/>
          <w:b/>
          <w:bCs/>
          <w:color w:val="auto"/>
          <w:sz w:val="24"/>
          <w:szCs w:val="24"/>
        </w:rPr>
      </w:pPr>
      <w:r w:rsidRPr="00C65BDA">
        <w:rPr>
          <w:rFonts w:ascii="Arial" w:hAnsi="Arial" w:cs="Arial"/>
          <w:b/>
          <w:bCs/>
          <w:color w:val="auto"/>
          <w:sz w:val="24"/>
          <w:szCs w:val="24"/>
        </w:rPr>
        <w:t xml:space="preserve">CONTROL DE FIRMAS </w:t>
      </w:r>
    </w:p>
    <w:p w14:paraId="7AE7E3E7" w14:textId="77777777" w:rsidR="006A7D78" w:rsidRPr="00C65BDA" w:rsidRDefault="006A7D78" w:rsidP="003D63A4">
      <w:pPr>
        <w:spacing w:line="240" w:lineRule="auto"/>
        <w:jc w:val="both"/>
        <w:rPr>
          <w:rFonts w:ascii="Arial" w:hAnsi="Arial"/>
          <w:b/>
          <w:sz w:val="24"/>
          <w:szCs w:val="24"/>
        </w:rPr>
      </w:pPr>
    </w:p>
    <w:tbl>
      <w:tblPr>
        <w:tblStyle w:val="Tablaconcuadrcula"/>
        <w:tblW w:w="10194" w:type="dxa"/>
        <w:tblLook w:val="04A0" w:firstRow="1" w:lastRow="0" w:firstColumn="1" w:lastColumn="0" w:noHBand="0" w:noVBand="1"/>
      </w:tblPr>
      <w:tblGrid>
        <w:gridCol w:w="3681"/>
        <w:gridCol w:w="4252"/>
        <w:gridCol w:w="2261"/>
      </w:tblGrid>
      <w:tr w:rsidR="007123AD" w:rsidRPr="00C65BDA" w14:paraId="0E0413D2" w14:textId="77777777" w:rsidTr="001E646D">
        <w:trPr>
          <w:trHeight w:val="868"/>
        </w:trPr>
        <w:tc>
          <w:tcPr>
            <w:tcW w:w="3681" w:type="dxa"/>
          </w:tcPr>
          <w:p w14:paraId="2D1F16C5"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 xml:space="preserve">Elaboró </w:t>
            </w:r>
          </w:p>
          <w:p w14:paraId="1CB9552A" w14:textId="77777777" w:rsidR="006A7D78" w:rsidRPr="00C65BDA" w:rsidRDefault="006A7D78" w:rsidP="00C65BDA">
            <w:pPr>
              <w:pStyle w:val="Prrafodelista"/>
              <w:tabs>
                <w:tab w:val="left" w:pos="284"/>
              </w:tabs>
              <w:spacing w:after="0" w:line="240" w:lineRule="auto"/>
              <w:ind w:left="0"/>
              <w:jc w:val="both"/>
              <w:rPr>
                <w:rFonts w:ascii="Arial" w:hAnsi="Arial"/>
                <w:sz w:val="24"/>
                <w:szCs w:val="24"/>
              </w:rPr>
            </w:pPr>
          </w:p>
          <w:p w14:paraId="0D04FEAF" w14:textId="31722EE2" w:rsidR="006A7D78" w:rsidRPr="0042199F" w:rsidRDefault="007123AD" w:rsidP="00C65BDA">
            <w:pPr>
              <w:pStyle w:val="Prrafodelista"/>
              <w:tabs>
                <w:tab w:val="left" w:pos="284"/>
              </w:tabs>
              <w:spacing w:after="0" w:line="240" w:lineRule="auto"/>
              <w:ind w:left="0"/>
              <w:jc w:val="both"/>
              <w:rPr>
                <w:rFonts w:ascii="Arial" w:hAnsi="Arial"/>
                <w:sz w:val="24"/>
                <w:szCs w:val="24"/>
                <w:lang w:val="pt-BR"/>
              </w:rPr>
            </w:pPr>
            <w:r>
              <w:rPr>
                <w:rFonts w:ascii="Arial" w:hAnsi="Arial"/>
                <w:sz w:val="24"/>
                <w:szCs w:val="24"/>
                <w:lang w:val="pt-BR"/>
              </w:rPr>
              <w:t>Isabel Ruiz</w:t>
            </w:r>
          </w:p>
          <w:p w14:paraId="28B2D854" w14:textId="77777777" w:rsidR="002D3B46" w:rsidRPr="00C65BDA" w:rsidRDefault="002D3B46" w:rsidP="00C65BDA">
            <w:pPr>
              <w:pStyle w:val="Prrafodelista"/>
              <w:tabs>
                <w:tab w:val="left" w:pos="284"/>
              </w:tabs>
              <w:spacing w:after="0" w:line="240" w:lineRule="auto"/>
              <w:ind w:left="0"/>
              <w:jc w:val="both"/>
              <w:rPr>
                <w:rFonts w:ascii="Arial" w:hAnsi="Arial"/>
                <w:color w:val="808080"/>
                <w:sz w:val="24"/>
                <w:szCs w:val="24"/>
              </w:rPr>
            </w:pPr>
          </w:p>
        </w:tc>
        <w:tc>
          <w:tcPr>
            <w:tcW w:w="4252" w:type="dxa"/>
          </w:tcPr>
          <w:p w14:paraId="7021DE03"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Cargo</w:t>
            </w:r>
          </w:p>
          <w:p w14:paraId="5E4F0E93" w14:textId="77777777" w:rsidR="006A7D78" w:rsidRPr="00C65BDA" w:rsidRDefault="006A7D78" w:rsidP="00C65BDA">
            <w:pPr>
              <w:pStyle w:val="Prrafodelista"/>
              <w:tabs>
                <w:tab w:val="left" w:pos="284"/>
              </w:tabs>
              <w:spacing w:after="0" w:line="240" w:lineRule="auto"/>
              <w:ind w:left="0"/>
              <w:jc w:val="both"/>
              <w:rPr>
                <w:rFonts w:ascii="Arial" w:hAnsi="Arial"/>
                <w:sz w:val="24"/>
                <w:szCs w:val="24"/>
              </w:rPr>
            </w:pPr>
          </w:p>
          <w:p w14:paraId="19EF166A" w14:textId="65D1471B" w:rsidR="006A7D78" w:rsidRPr="00C65BDA" w:rsidRDefault="007123AD" w:rsidP="00C65BDA">
            <w:pPr>
              <w:pStyle w:val="Prrafodelista"/>
              <w:tabs>
                <w:tab w:val="left" w:pos="284"/>
              </w:tabs>
              <w:spacing w:after="0" w:line="240" w:lineRule="auto"/>
              <w:ind w:left="0"/>
              <w:jc w:val="both"/>
              <w:rPr>
                <w:rFonts w:ascii="Arial" w:hAnsi="Arial"/>
                <w:sz w:val="24"/>
                <w:szCs w:val="24"/>
              </w:rPr>
            </w:pPr>
            <w:r>
              <w:rPr>
                <w:rFonts w:ascii="Arial" w:hAnsi="Arial"/>
                <w:sz w:val="24"/>
                <w:szCs w:val="24"/>
              </w:rPr>
              <w:t>Contratista Oficina Jurídica</w:t>
            </w:r>
          </w:p>
        </w:tc>
        <w:tc>
          <w:tcPr>
            <w:tcW w:w="2261" w:type="dxa"/>
          </w:tcPr>
          <w:p w14:paraId="043BA166"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Firma</w:t>
            </w:r>
          </w:p>
          <w:p w14:paraId="7EAB8511" w14:textId="77777777" w:rsidR="00BA7ECF" w:rsidRPr="00C65BDA" w:rsidRDefault="00BA7ECF" w:rsidP="00C65BDA">
            <w:pPr>
              <w:spacing w:after="0" w:line="240" w:lineRule="auto"/>
              <w:rPr>
                <w:rFonts w:ascii="Arial" w:hAnsi="Arial"/>
                <w:b/>
                <w:sz w:val="24"/>
                <w:szCs w:val="24"/>
              </w:rPr>
            </w:pPr>
          </w:p>
          <w:p w14:paraId="151CD42A" w14:textId="5194D6B4" w:rsidR="00BA7ECF" w:rsidRPr="00C65BDA" w:rsidRDefault="00FF3C24" w:rsidP="00C65BDA">
            <w:pPr>
              <w:pStyle w:val="Prrafodelista"/>
              <w:tabs>
                <w:tab w:val="left" w:pos="284"/>
              </w:tabs>
              <w:spacing w:after="0" w:line="240" w:lineRule="auto"/>
              <w:ind w:left="0"/>
              <w:jc w:val="both"/>
              <w:rPr>
                <w:rFonts w:ascii="Arial" w:hAnsi="Arial"/>
                <w:sz w:val="24"/>
                <w:szCs w:val="24"/>
              </w:rPr>
            </w:pPr>
            <w:r>
              <w:rPr>
                <w:noProof/>
              </w:rPr>
              <w:t>ORIGINAL FIRMADO</w:t>
            </w:r>
          </w:p>
        </w:tc>
      </w:tr>
      <w:tr w:rsidR="007123AD" w:rsidRPr="00C65BDA" w14:paraId="4C4B1924" w14:textId="77777777" w:rsidTr="001E646D">
        <w:trPr>
          <w:trHeight w:val="977"/>
        </w:trPr>
        <w:tc>
          <w:tcPr>
            <w:tcW w:w="3681" w:type="dxa"/>
          </w:tcPr>
          <w:p w14:paraId="4D791A7B" w14:textId="1FF470DF" w:rsidR="006A7D78" w:rsidRPr="00C65BDA" w:rsidRDefault="00A0715F" w:rsidP="00C65BDA">
            <w:pPr>
              <w:pStyle w:val="Prrafodelista"/>
              <w:tabs>
                <w:tab w:val="left" w:pos="284"/>
              </w:tabs>
              <w:spacing w:after="0" w:line="240" w:lineRule="auto"/>
              <w:ind w:left="0"/>
              <w:jc w:val="both"/>
              <w:rPr>
                <w:rFonts w:ascii="Arial" w:hAnsi="Arial"/>
                <w:b/>
                <w:sz w:val="24"/>
                <w:szCs w:val="24"/>
                <w:lang w:val="pt-BR"/>
              </w:rPr>
            </w:pPr>
            <w:proofErr w:type="spellStart"/>
            <w:r w:rsidRPr="00C65BDA">
              <w:rPr>
                <w:rFonts w:ascii="Arial" w:hAnsi="Arial"/>
                <w:b/>
                <w:sz w:val="24"/>
                <w:szCs w:val="24"/>
                <w:lang w:val="pt-BR"/>
              </w:rPr>
              <w:t>Revis</w:t>
            </w:r>
            <w:r>
              <w:rPr>
                <w:rFonts w:ascii="Arial" w:hAnsi="Arial"/>
                <w:b/>
                <w:sz w:val="24"/>
                <w:szCs w:val="24"/>
                <w:lang w:val="pt-BR"/>
              </w:rPr>
              <w:t>ó</w:t>
            </w:r>
            <w:proofErr w:type="spellEnd"/>
          </w:p>
          <w:p w14:paraId="39F9CD8E" w14:textId="77777777" w:rsidR="00BC21A3" w:rsidRPr="00C65BDA" w:rsidRDefault="00BC21A3" w:rsidP="00C65BDA">
            <w:pPr>
              <w:pStyle w:val="Prrafodelista"/>
              <w:tabs>
                <w:tab w:val="left" w:pos="284"/>
              </w:tabs>
              <w:spacing w:after="0" w:line="240" w:lineRule="auto"/>
              <w:ind w:left="0"/>
              <w:jc w:val="both"/>
              <w:rPr>
                <w:rFonts w:ascii="Arial" w:hAnsi="Arial"/>
                <w:b/>
                <w:sz w:val="24"/>
                <w:szCs w:val="24"/>
                <w:lang w:val="pt-BR"/>
              </w:rPr>
            </w:pPr>
          </w:p>
          <w:p w14:paraId="7DAAE7F3" w14:textId="38244453" w:rsidR="00A0715F" w:rsidRPr="00C65BDA" w:rsidRDefault="00A0715F" w:rsidP="00C65BDA">
            <w:pPr>
              <w:pStyle w:val="Prrafodelista"/>
              <w:tabs>
                <w:tab w:val="left" w:pos="284"/>
              </w:tabs>
              <w:spacing w:after="0" w:line="240" w:lineRule="auto"/>
              <w:ind w:left="0"/>
              <w:jc w:val="both"/>
              <w:rPr>
                <w:rFonts w:ascii="Arial" w:hAnsi="Arial"/>
                <w:sz w:val="24"/>
                <w:szCs w:val="24"/>
                <w:lang w:val="pt-BR"/>
              </w:rPr>
            </w:pPr>
            <w:r>
              <w:rPr>
                <w:rFonts w:ascii="Arial" w:hAnsi="Arial"/>
                <w:sz w:val="24"/>
                <w:szCs w:val="24"/>
                <w:lang w:val="pt-BR"/>
              </w:rPr>
              <w:t xml:space="preserve">Vo. Bo. </w:t>
            </w:r>
            <w:proofErr w:type="spellStart"/>
            <w:r>
              <w:rPr>
                <w:rFonts w:ascii="Arial" w:hAnsi="Arial"/>
                <w:sz w:val="24"/>
                <w:szCs w:val="24"/>
                <w:lang w:val="pt-BR"/>
              </w:rPr>
              <w:t>Mejora</w:t>
            </w:r>
            <w:proofErr w:type="spellEnd"/>
            <w:r>
              <w:rPr>
                <w:rFonts w:ascii="Arial" w:hAnsi="Arial"/>
                <w:sz w:val="24"/>
                <w:szCs w:val="24"/>
                <w:lang w:val="pt-BR"/>
              </w:rPr>
              <w:t xml:space="preserve"> Continua</w:t>
            </w:r>
          </w:p>
          <w:p w14:paraId="6B73FE50" w14:textId="1FF68DEE" w:rsidR="002D3B46" w:rsidRPr="00C65BDA" w:rsidRDefault="00A9741A" w:rsidP="00C65BDA">
            <w:pPr>
              <w:pStyle w:val="Prrafodelista"/>
              <w:tabs>
                <w:tab w:val="left" w:pos="284"/>
              </w:tabs>
              <w:spacing w:after="0" w:line="240" w:lineRule="auto"/>
              <w:ind w:left="0"/>
              <w:jc w:val="both"/>
              <w:rPr>
                <w:rFonts w:ascii="Arial" w:hAnsi="Arial"/>
                <w:color w:val="808080"/>
                <w:sz w:val="24"/>
                <w:szCs w:val="24"/>
                <w:lang w:val="pt-BR"/>
              </w:rPr>
            </w:pPr>
            <w:r>
              <w:rPr>
                <w:rFonts w:ascii="Arial" w:hAnsi="Arial"/>
                <w:color w:val="808080"/>
                <w:sz w:val="24"/>
                <w:szCs w:val="24"/>
                <w:lang w:val="pt-BR"/>
              </w:rPr>
              <w:t xml:space="preserve">Adriana </w:t>
            </w:r>
            <w:proofErr w:type="spellStart"/>
            <w:r>
              <w:rPr>
                <w:rFonts w:ascii="Arial" w:hAnsi="Arial"/>
                <w:color w:val="808080"/>
                <w:sz w:val="24"/>
                <w:szCs w:val="24"/>
                <w:lang w:val="pt-BR"/>
              </w:rPr>
              <w:t>Salom</w:t>
            </w:r>
            <w:proofErr w:type="spellEnd"/>
          </w:p>
        </w:tc>
        <w:tc>
          <w:tcPr>
            <w:tcW w:w="4252" w:type="dxa"/>
          </w:tcPr>
          <w:p w14:paraId="5BF023B8"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Cargo</w:t>
            </w:r>
          </w:p>
          <w:p w14:paraId="26972FF9" w14:textId="77777777" w:rsidR="00BC21A3" w:rsidRPr="00C65BDA" w:rsidRDefault="00BC21A3" w:rsidP="00C65BDA">
            <w:pPr>
              <w:pStyle w:val="Prrafodelista"/>
              <w:tabs>
                <w:tab w:val="left" w:pos="284"/>
              </w:tabs>
              <w:spacing w:after="0" w:line="240" w:lineRule="auto"/>
              <w:ind w:left="0"/>
              <w:jc w:val="both"/>
              <w:rPr>
                <w:rFonts w:ascii="Arial" w:hAnsi="Arial"/>
                <w:b/>
                <w:sz w:val="24"/>
                <w:szCs w:val="24"/>
              </w:rPr>
            </w:pPr>
          </w:p>
          <w:p w14:paraId="65220745" w14:textId="7400149D" w:rsidR="0042588F" w:rsidRPr="00C65BDA" w:rsidRDefault="0042588F" w:rsidP="00C65BDA">
            <w:pPr>
              <w:pStyle w:val="Prrafodelista"/>
              <w:tabs>
                <w:tab w:val="left" w:pos="284"/>
              </w:tabs>
              <w:spacing w:after="0" w:line="240" w:lineRule="auto"/>
              <w:ind w:left="0"/>
              <w:jc w:val="both"/>
              <w:rPr>
                <w:rFonts w:ascii="Arial" w:hAnsi="Arial"/>
                <w:sz w:val="24"/>
                <w:szCs w:val="24"/>
              </w:rPr>
            </w:pPr>
            <w:r w:rsidRPr="00C65BDA">
              <w:rPr>
                <w:rFonts w:ascii="Arial" w:hAnsi="Arial"/>
                <w:sz w:val="24"/>
                <w:szCs w:val="24"/>
              </w:rPr>
              <w:t>Profesional Contratista OAP</w:t>
            </w:r>
          </w:p>
          <w:p w14:paraId="657DD215" w14:textId="581857E9" w:rsidR="00316356" w:rsidRDefault="00316356" w:rsidP="00C65BDA">
            <w:pPr>
              <w:pStyle w:val="Prrafodelista"/>
              <w:tabs>
                <w:tab w:val="left" w:pos="284"/>
              </w:tabs>
              <w:spacing w:after="0" w:line="240" w:lineRule="auto"/>
              <w:ind w:left="0"/>
              <w:jc w:val="both"/>
              <w:rPr>
                <w:rFonts w:ascii="Arial" w:hAnsi="Arial"/>
                <w:sz w:val="24"/>
                <w:szCs w:val="24"/>
              </w:rPr>
            </w:pPr>
          </w:p>
          <w:p w14:paraId="26F15EAD" w14:textId="77777777" w:rsidR="00316356" w:rsidRPr="00C65BDA" w:rsidRDefault="00316356" w:rsidP="00B255D8">
            <w:pPr>
              <w:pStyle w:val="Prrafodelista"/>
              <w:tabs>
                <w:tab w:val="left" w:pos="284"/>
              </w:tabs>
              <w:spacing w:after="0" w:line="240" w:lineRule="auto"/>
              <w:ind w:left="0"/>
              <w:jc w:val="both"/>
              <w:rPr>
                <w:rFonts w:ascii="Arial" w:hAnsi="Arial"/>
                <w:sz w:val="16"/>
                <w:szCs w:val="16"/>
              </w:rPr>
            </w:pPr>
          </w:p>
        </w:tc>
        <w:tc>
          <w:tcPr>
            <w:tcW w:w="2261" w:type="dxa"/>
          </w:tcPr>
          <w:p w14:paraId="14C9CDAB" w14:textId="77777777" w:rsidR="00366B18"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Firma</w:t>
            </w:r>
          </w:p>
          <w:p w14:paraId="1F45221C" w14:textId="77777777" w:rsidR="00A93EAD" w:rsidRPr="00C65BDA" w:rsidRDefault="00A93EAD" w:rsidP="00C65BDA">
            <w:pPr>
              <w:pStyle w:val="Prrafodelista"/>
              <w:tabs>
                <w:tab w:val="left" w:pos="284"/>
              </w:tabs>
              <w:spacing w:after="0" w:line="240" w:lineRule="auto"/>
              <w:ind w:left="0"/>
              <w:jc w:val="both"/>
              <w:rPr>
                <w:rFonts w:ascii="Arial" w:hAnsi="Arial"/>
                <w:b/>
                <w:sz w:val="24"/>
                <w:szCs w:val="24"/>
              </w:rPr>
            </w:pPr>
          </w:p>
          <w:p w14:paraId="1C049271" w14:textId="77777777" w:rsidR="00FF3C24" w:rsidRPr="00C65BDA" w:rsidRDefault="006A7D78" w:rsidP="00FF3C24">
            <w:pPr>
              <w:spacing w:after="0" w:line="240" w:lineRule="auto"/>
              <w:rPr>
                <w:rFonts w:ascii="Arial" w:hAnsi="Arial"/>
                <w:b/>
                <w:sz w:val="24"/>
                <w:szCs w:val="24"/>
              </w:rPr>
            </w:pPr>
            <w:r w:rsidRPr="00C65BDA">
              <w:rPr>
                <w:rFonts w:ascii="Arial" w:hAnsi="Arial"/>
                <w:b/>
                <w:sz w:val="24"/>
                <w:szCs w:val="24"/>
              </w:rPr>
              <w:t xml:space="preserve"> </w:t>
            </w:r>
          </w:p>
          <w:p w14:paraId="520C8CDE" w14:textId="7672AD33" w:rsidR="00C43A00" w:rsidRPr="00C43A00" w:rsidRDefault="00FF3C24" w:rsidP="00FF3C24">
            <w:pPr>
              <w:pStyle w:val="Prrafodelista"/>
              <w:tabs>
                <w:tab w:val="left" w:pos="284"/>
              </w:tabs>
              <w:spacing w:after="0" w:line="240" w:lineRule="auto"/>
              <w:ind w:left="0"/>
              <w:jc w:val="both"/>
              <w:rPr>
                <w:rFonts w:ascii="Arial" w:hAnsi="Arial"/>
                <w:sz w:val="24"/>
                <w:szCs w:val="24"/>
              </w:rPr>
            </w:pPr>
            <w:r>
              <w:rPr>
                <w:noProof/>
              </w:rPr>
              <w:t>ORIGINAL FIRMADO</w:t>
            </w:r>
          </w:p>
          <w:p w14:paraId="6062E07E" w14:textId="4DF0064F" w:rsidR="0042588F" w:rsidRPr="00C65BDA" w:rsidRDefault="0042588F" w:rsidP="000417A6">
            <w:pPr>
              <w:pStyle w:val="Prrafodelista"/>
              <w:tabs>
                <w:tab w:val="left" w:pos="284"/>
              </w:tabs>
              <w:spacing w:after="0" w:line="240" w:lineRule="auto"/>
              <w:ind w:left="0"/>
              <w:rPr>
                <w:rFonts w:ascii="Arial" w:hAnsi="Arial"/>
                <w:b/>
                <w:sz w:val="24"/>
                <w:szCs w:val="24"/>
              </w:rPr>
            </w:pPr>
          </w:p>
        </w:tc>
      </w:tr>
      <w:tr w:rsidR="007123AD" w:rsidRPr="00C65BDA" w14:paraId="05412C08" w14:textId="77777777" w:rsidTr="001E646D">
        <w:trPr>
          <w:trHeight w:val="868"/>
        </w:trPr>
        <w:tc>
          <w:tcPr>
            <w:tcW w:w="3681" w:type="dxa"/>
          </w:tcPr>
          <w:p w14:paraId="78104BF9"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 xml:space="preserve">Aprobó </w:t>
            </w:r>
          </w:p>
          <w:p w14:paraId="243F7DC1" w14:textId="77777777" w:rsidR="002D3B46" w:rsidRPr="00C65BDA" w:rsidRDefault="002D3B46" w:rsidP="00C65BDA">
            <w:pPr>
              <w:pStyle w:val="Prrafodelista"/>
              <w:tabs>
                <w:tab w:val="left" w:pos="284"/>
              </w:tabs>
              <w:spacing w:after="0" w:line="240" w:lineRule="auto"/>
              <w:ind w:left="0"/>
              <w:jc w:val="both"/>
              <w:rPr>
                <w:rFonts w:ascii="Arial" w:hAnsi="Arial"/>
                <w:sz w:val="24"/>
                <w:szCs w:val="24"/>
              </w:rPr>
            </w:pPr>
          </w:p>
          <w:p w14:paraId="32C816FA" w14:textId="7DF64C37" w:rsidR="00890180" w:rsidRPr="00C65BDA" w:rsidRDefault="00CD6E23" w:rsidP="00C65BDA">
            <w:pPr>
              <w:pStyle w:val="Prrafodelista"/>
              <w:tabs>
                <w:tab w:val="left" w:pos="284"/>
              </w:tabs>
              <w:spacing w:after="0" w:line="240" w:lineRule="auto"/>
              <w:ind w:left="0"/>
              <w:jc w:val="both"/>
              <w:rPr>
                <w:rFonts w:ascii="Arial" w:hAnsi="Arial"/>
                <w:sz w:val="24"/>
                <w:szCs w:val="24"/>
              </w:rPr>
            </w:pPr>
            <w:r>
              <w:rPr>
                <w:rFonts w:ascii="Arial" w:hAnsi="Arial"/>
                <w:sz w:val="24"/>
                <w:szCs w:val="24"/>
              </w:rPr>
              <w:t>Mónica Pérez</w:t>
            </w:r>
          </w:p>
        </w:tc>
        <w:tc>
          <w:tcPr>
            <w:tcW w:w="4252" w:type="dxa"/>
          </w:tcPr>
          <w:p w14:paraId="412641B2"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 xml:space="preserve">Cargo </w:t>
            </w:r>
          </w:p>
          <w:p w14:paraId="73B33170" w14:textId="77777777" w:rsidR="002D3B46" w:rsidRPr="00C65BDA" w:rsidRDefault="002D3B46" w:rsidP="00C65BDA">
            <w:pPr>
              <w:spacing w:after="0" w:line="240" w:lineRule="auto"/>
              <w:rPr>
                <w:rFonts w:ascii="Arial" w:hAnsi="Arial"/>
                <w:sz w:val="24"/>
                <w:szCs w:val="24"/>
              </w:rPr>
            </w:pPr>
          </w:p>
          <w:p w14:paraId="3C7C857B" w14:textId="77777777" w:rsidR="00890180" w:rsidRPr="00C65BDA" w:rsidRDefault="003E3705" w:rsidP="00C65BDA">
            <w:pPr>
              <w:spacing w:after="0" w:line="240" w:lineRule="auto"/>
              <w:rPr>
                <w:rFonts w:ascii="Arial" w:hAnsi="Arial"/>
                <w:sz w:val="24"/>
                <w:szCs w:val="24"/>
              </w:rPr>
            </w:pPr>
            <w:r w:rsidRPr="00C65BDA">
              <w:rPr>
                <w:rFonts w:ascii="Arial" w:hAnsi="Arial"/>
                <w:sz w:val="24"/>
                <w:szCs w:val="24"/>
              </w:rPr>
              <w:t>Jefe de Oficina Jurídica</w:t>
            </w:r>
          </w:p>
        </w:tc>
        <w:tc>
          <w:tcPr>
            <w:tcW w:w="2261" w:type="dxa"/>
          </w:tcPr>
          <w:p w14:paraId="101999D3" w14:textId="77777777" w:rsidR="006A7D78" w:rsidRPr="00C65BDA" w:rsidRDefault="006A7D78" w:rsidP="00C65BDA">
            <w:pPr>
              <w:pStyle w:val="Prrafodelista"/>
              <w:tabs>
                <w:tab w:val="left" w:pos="284"/>
              </w:tabs>
              <w:spacing w:after="0" w:line="240" w:lineRule="auto"/>
              <w:ind w:left="0"/>
              <w:jc w:val="both"/>
              <w:rPr>
                <w:rFonts w:ascii="Arial" w:hAnsi="Arial"/>
                <w:b/>
                <w:sz w:val="24"/>
                <w:szCs w:val="24"/>
              </w:rPr>
            </w:pPr>
            <w:r w:rsidRPr="00C65BDA">
              <w:rPr>
                <w:rFonts w:ascii="Arial" w:hAnsi="Arial"/>
                <w:b/>
                <w:sz w:val="24"/>
                <w:szCs w:val="24"/>
              </w:rPr>
              <w:t xml:space="preserve">Firma </w:t>
            </w:r>
          </w:p>
          <w:p w14:paraId="3B7066F6" w14:textId="77777777" w:rsidR="00FF3C24" w:rsidRPr="00C65BDA" w:rsidRDefault="00FF3C24" w:rsidP="00FF3C24">
            <w:pPr>
              <w:spacing w:after="0" w:line="240" w:lineRule="auto"/>
              <w:rPr>
                <w:rFonts w:ascii="Arial" w:hAnsi="Arial"/>
                <w:b/>
                <w:sz w:val="24"/>
                <w:szCs w:val="24"/>
              </w:rPr>
            </w:pPr>
          </w:p>
          <w:p w14:paraId="412EFAD6" w14:textId="622AC3EE" w:rsidR="003E3705" w:rsidRPr="00C65BDA" w:rsidRDefault="00FF3C24" w:rsidP="00FF3C24">
            <w:pPr>
              <w:spacing w:after="0" w:line="240" w:lineRule="auto"/>
              <w:jc w:val="center"/>
              <w:rPr>
                <w:rFonts w:ascii="Arial" w:hAnsi="Arial"/>
                <w:sz w:val="24"/>
                <w:szCs w:val="24"/>
              </w:rPr>
            </w:pPr>
            <w:r>
              <w:rPr>
                <w:noProof/>
              </w:rPr>
              <w:t>ORIGINAL FIRMADO</w:t>
            </w:r>
          </w:p>
          <w:p w14:paraId="4259ACA6" w14:textId="7DD05C0A" w:rsidR="006A46AC" w:rsidRPr="00C65BDA" w:rsidRDefault="006A46AC" w:rsidP="00C65BDA">
            <w:pPr>
              <w:spacing w:after="0" w:line="240" w:lineRule="auto"/>
              <w:jc w:val="center"/>
              <w:rPr>
                <w:rFonts w:ascii="Arial" w:hAnsi="Arial"/>
                <w:sz w:val="24"/>
                <w:szCs w:val="24"/>
              </w:rPr>
            </w:pPr>
          </w:p>
        </w:tc>
      </w:tr>
    </w:tbl>
    <w:p w14:paraId="3042EC93" w14:textId="77777777" w:rsidR="00991744" w:rsidRPr="00C65BDA" w:rsidRDefault="00991744" w:rsidP="008C7EA6">
      <w:pPr>
        <w:pStyle w:val="Prrafodelista"/>
        <w:tabs>
          <w:tab w:val="left" w:pos="284"/>
        </w:tabs>
        <w:ind w:left="0"/>
        <w:jc w:val="both"/>
        <w:rPr>
          <w:rFonts w:ascii="Arial" w:hAnsi="Arial"/>
          <w:b/>
          <w:sz w:val="24"/>
          <w:szCs w:val="24"/>
        </w:rPr>
      </w:pPr>
    </w:p>
    <w:p w14:paraId="127A89B0" w14:textId="77777777" w:rsidR="007A24C1" w:rsidRPr="00C65BDA" w:rsidRDefault="007A24C1" w:rsidP="008C7EA6">
      <w:pPr>
        <w:pStyle w:val="Prrafodelista"/>
        <w:tabs>
          <w:tab w:val="left" w:pos="284"/>
        </w:tabs>
        <w:ind w:left="0"/>
        <w:jc w:val="both"/>
        <w:rPr>
          <w:rFonts w:ascii="Arial" w:hAnsi="Arial"/>
          <w:b/>
          <w:sz w:val="24"/>
          <w:szCs w:val="24"/>
        </w:rPr>
      </w:pPr>
    </w:p>
    <w:p w14:paraId="0200E6F4" w14:textId="5E2413C1" w:rsidR="007A24C1" w:rsidRPr="00C65BDA" w:rsidRDefault="00B255D8" w:rsidP="008C7EA6">
      <w:pPr>
        <w:pStyle w:val="Prrafodelista"/>
        <w:tabs>
          <w:tab w:val="left" w:pos="284"/>
        </w:tabs>
        <w:ind w:left="0"/>
        <w:jc w:val="both"/>
        <w:rPr>
          <w:rFonts w:ascii="Arial" w:hAnsi="Arial"/>
          <w:b/>
          <w:sz w:val="24"/>
          <w:szCs w:val="24"/>
        </w:rPr>
      </w:pPr>
      <w:r w:rsidRPr="00D80BFE">
        <w:rPr>
          <w:rFonts w:ascii="Arial" w:hAnsi="Arial"/>
          <w:bCs/>
          <w:color w:val="000000"/>
          <w:sz w:val="16"/>
          <w:szCs w:val="2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w:t>
      </w:r>
      <w:proofErr w:type="gramStart"/>
      <w:r w:rsidRPr="00D80BFE">
        <w:rPr>
          <w:rFonts w:ascii="Arial" w:hAnsi="Arial"/>
          <w:bCs/>
          <w:color w:val="000000"/>
          <w:sz w:val="16"/>
          <w:szCs w:val="20"/>
          <w:bdr w:val="none" w:sz="0" w:space="0" w:color="auto" w:frame="1"/>
        </w:rPr>
        <w:t>y</w:t>
      </w:r>
      <w:proofErr w:type="gramEnd"/>
      <w:r w:rsidRPr="00D80BFE">
        <w:rPr>
          <w:rFonts w:ascii="Arial" w:hAnsi="Arial"/>
          <w:bCs/>
          <w:color w:val="000000"/>
          <w:sz w:val="16"/>
          <w:szCs w:val="20"/>
          <w:bdr w:val="none" w:sz="0" w:space="0" w:color="auto" w:frame="1"/>
        </w:rPr>
        <w:t xml:space="preserve"> por lo tanto, lo presentamos para la firma del líder del proceso</w:t>
      </w:r>
    </w:p>
    <w:sectPr w:rsidR="007A24C1" w:rsidRPr="00C65BDA" w:rsidSect="00B457F2">
      <w:headerReference w:type="default" r:id="rId8"/>
      <w:footerReference w:type="default" r:id="rId9"/>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4A9B8" w14:textId="77777777" w:rsidR="00E66235" w:rsidRDefault="00E66235" w:rsidP="00B457F2">
      <w:pPr>
        <w:spacing w:after="0" w:line="240" w:lineRule="auto"/>
      </w:pPr>
      <w:r>
        <w:separator/>
      </w:r>
    </w:p>
  </w:endnote>
  <w:endnote w:type="continuationSeparator" w:id="0">
    <w:p w14:paraId="72A678D1" w14:textId="77777777" w:rsidR="00E66235" w:rsidRDefault="00E66235"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571D" w14:textId="77777777" w:rsidR="00292DEF" w:rsidRPr="00CB3BD8" w:rsidRDefault="00292DEF" w:rsidP="00CB3BD8">
    <w:pPr>
      <w:spacing w:before="29" w:line="225" w:lineRule="auto"/>
      <w:ind w:left="586" w:hanging="567"/>
      <w:jc w:val="center"/>
      <w:rPr>
        <w:rFonts w:ascii="Arial" w:hAnsi="Arial"/>
        <w:i/>
        <w:sz w:val="16"/>
        <w:szCs w:val="16"/>
      </w:rPr>
    </w:pPr>
    <w:r w:rsidRPr="00AD250A">
      <w:rPr>
        <w:rFonts w:ascii="Arial" w:hAnsi="Arial"/>
        <w:b/>
        <w:i/>
        <w:sz w:val="16"/>
        <w:szCs w:val="16"/>
      </w:rPr>
      <w:t>Nota:</w:t>
    </w:r>
    <w:r w:rsidRPr="00AD250A">
      <w:rPr>
        <w:rFonts w:ascii="Arial" w:hAnsi="Arial"/>
        <w:b/>
        <w:i/>
        <w:spacing w:val="13"/>
        <w:sz w:val="16"/>
        <w:szCs w:val="16"/>
      </w:rPr>
      <w:t xml:space="preserve"> </w:t>
    </w:r>
    <w:r w:rsidRPr="00AD250A">
      <w:rPr>
        <w:rFonts w:ascii="Arial" w:hAnsi="Arial"/>
        <w:i/>
        <w:sz w:val="16"/>
        <w:szCs w:val="16"/>
      </w:rPr>
      <w:t>Si</w:t>
    </w:r>
    <w:r w:rsidRPr="00AD250A">
      <w:rPr>
        <w:rFonts w:ascii="Arial" w:hAnsi="Arial"/>
        <w:i/>
        <w:spacing w:val="-28"/>
        <w:sz w:val="16"/>
        <w:szCs w:val="16"/>
      </w:rPr>
      <w:t xml:space="preserve"> </w:t>
    </w:r>
    <w:r w:rsidRPr="00AD250A">
      <w:rPr>
        <w:rFonts w:ascii="Arial" w:hAnsi="Arial"/>
        <w:i/>
        <w:sz w:val="16"/>
        <w:szCs w:val="16"/>
      </w:rPr>
      <w:t>usted</w:t>
    </w:r>
    <w:r w:rsidRPr="00AD250A">
      <w:rPr>
        <w:rFonts w:ascii="Arial" w:hAnsi="Arial"/>
        <w:i/>
        <w:spacing w:val="-27"/>
        <w:sz w:val="16"/>
        <w:szCs w:val="16"/>
      </w:rPr>
      <w:t xml:space="preserve"> </w:t>
    </w:r>
    <w:r w:rsidRPr="00AD250A">
      <w:rPr>
        <w:rFonts w:ascii="Arial" w:hAnsi="Arial"/>
        <w:i/>
        <w:sz w:val="16"/>
        <w:szCs w:val="16"/>
      </w:rPr>
      <w:t>imprime</w:t>
    </w:r>
    <w:r w:rsidRPr="00AD250A">
      <w:rPr>
        <w:rFonts w:ascii="Arial" w:hAnsi="Arial"/>
        <w:i/>
        <w:spacing w:val="-28"/>
        <w:sz w:val="16"/>
        <w:szCs w:val="16"/>
      </w:rPr>
      <w:t xml:space="preserve"> </w:t>
    </w:r>
    <w:r w:rsidRPr="00AD250A">
      <w:rPr>
        <w:rFonts w:ascii="Arial" w:hAnsi="Arial"/>
        <w:i/>
        <w:sz w:val="16"/>
        <w:szCs w:val="16"/>
      </w:rPr>
      <w:t>este</w:t>
    </w:r>
    <w:r w:rsidRPr="00AD250A">
      <w:rPr>
        <w:rFonts w:ascii="Arial" w:hAnsi="Arial"/>
        <w:i/>
        <w:spacing w:val="-27"/>
        <w:sz w:val="16"/>
        <w:szCs w:val="16"/>
      </w:rPr>
      <w:t xml:space="preserve"> </w:t>
    </w:r>
    <w:r w:rsidRPr="00AD250A">
      <w:rPr>
        <w:rFonts w:ascii="Arial" w:hAnsi="Arial"/>
        <w:i/>
        <w:sz w:val="16"/>
        <w:szCs w:val="16"/>
      </w:rPr>
      <w:t>documento</w:t>
    </w:r>
    <w:r w:rsidRPr="00AD250A">
      <w:rPr>
        <w:rFonts w:ascii="Arial" w:hAnsi="Arial"/>
        <w:i/>
        <w:spacing w:val="-27"/>
        <w:sz w:val="16"/>
        <w:szCs w:val="16"/>
      </w:rPr>
      <w:t xml:space="preserve"> </w:t>
    </w:r>
    <w:r w:rsidRPr="00AD250A">
      <w:rPr>
        <w:rFonts w:ascii="Arial" w:hAnsi="Arial"/>
        <w:i/>
        <w:sz w:val="16"/>
        <w:szCs w:val="16"/>
      </w:rPr>
      <w:t>se</w:t>
    </w:r>
    <w:r w:rsidRPr="00AD250A">
      <w:rPr>
        <w:rFonts w:ascii="Arial" w:hAnsi="Arial"/>
        <w:i/>
        <w:spacing w:val="-27"/>
        <w:sz w:val="16"/>
        <w:szCs w:val="16"/>
      </w:rPr>
      <w:t xml:space="preserve"> </w:t>
    </w:r>
    <w:r w:rsidRPr="00AD250A">
      <w:rPr>
        <w:rFonts w:ascii="Arial" w:hAnsi="Arial"/>
        <w:i/>
        <w:sz w:val="16"/>
        <w:szCs w:val="16"/>
      </w:rPr>
      <w:t>considera</w:t>
    </w:r>
    <w:r w:rsidRPr="00AD250A">
      <w:rPr>
        <w:rFonts w:ascii="Arial" w:hAnsi="Arial"/>
        <w:i/>
        <w:spacing w:val="-28"/>
        <w:sz w:val="16"/>
        <w:szCs w:val="16"/>
      </w:rPr>
      <w:t xml:space="preserve"> </w:t>
    </w:r>
    <w:r w:rsidRPr="00AD250A">
      <w:rPr>
        <w:rFonts w:ascii="Arial" w:hAnsi="Arial"/>
        <w:i/>
        <w:sz w:val="16"/>
        <w:szCs w:val="16"/>
      </w:rPr>
      <w:t>“Copia</w:t>
    </w:r>
    <w:r w:rsidRPr="00AD250A">
      <w:rPr>
        <w:rFonts w:ascii="Arial" w:hAnsi="Arial"/>
        <w:i/>
        <w:spacing w:val="-27"/>
        <w:sz w:val="16"/>
        <w:szCs w:val="16"/>
      </w:rPr>
      <w:t xml:space="preserve"> </w:t>
    </w:r>
    <w:r w:rsidRPr="00AD250A">
      <w:rPr>
        <w:rFonts w:ascii="Arial" w:hAnsi="Arial"/>
        <w:i/>
        <w:sz w:val="16"/>
        <w:szCs w:val="16"/>
      </w:rPr>
      <w:t>No</w:t>
    </w:r>
    <w:r w:rsidRPr="00AD250A">
      <w:rPr>
        <w:rFonts w:ascii="Arial" w:hAnsi="Arial"/>
        <w:i/>
        <w:spacing w:val="-27"/>
        <w:sz w:val="16"/>
        <w:szCs w:val="16"/>
      </w:rPr>
      <w:t xml:space="preserve"> </w:t>
    </w:r>
    <w:r w:rsidRPr="00AD250A">
      <w:rPr>
        <w:rFonts w:ascii="Arial" w:hAnsi="Arial"/>
        <w:i/>
        <w:sz w:val="16"/>
        <w:szCs w:val="16"/>
      </w:rPr>
      <w:t>Controlada”</w:t>
    </w:r>
    <w:r w:rsidRPr="00AD250A">
      <w:rPr>
        <w:rFonts w:ascii="Arial" w:hAnsi="Arial"/>
        <w:i/>
        <w:spacing w:val="-28"/>
        <w:sz w:val="16"/>
        <w:szCs w:val="16"/>
      </w:rPr>
      <w:t xml:space="preserve"> </w:t>
    </w:r>
    <w:r w:rsidRPr="00AD250A">
      <w:rPr>
        <w:rFonts w:ascii="Arial" w:hAnsi="Arial"/>
        <w:i/>
        <w:sz w:val="16"/>
        <w:szCs w:val="16"/>
      </w:rPr>
      <w:t>por</w:t>
    </w:r>
    <w:r w:rsidRPr="00AD250A">
      <w:rPr>
        <w:rFonts w:ascii="Arial" w:hAnsi="Arial"/>
        <w:i/>
        <w:spacing w:val="-27"/>
        <w:sz w:val="16"/>
        <w:szCs w:val="16"/>
      </w:rPr>
      <w:t xml:space="preserve"> </w:t>
    </w:r>
    <w:r w:rsidRPr="00AD250A">
      <w:rPr>
        <w:rFonts w:ascii="Arial" w:hAnsi="Arial"/>
        <w:i/>
        <w:sz w:val="16"/>
        <w:szCs w:val="16"/>
      </w:rPr>
      <w:t>lo</w:t>
    </w:r>
    <w:r w:rsidRPr="00AD250A">
      <w:rPr>
        <w:rFonts w:ascii="Arial" w:hAnsi="Arial"/>
        <w:i/>
        <w:spacing w:val="-27"/>
        <w:sz w:val="16"/>
        <w:szCs w:val="16"/>
      </w:rPr>
      <w:t xml:space="preserve"> </w:t>
    </w:r>
    <w:r w:rsidRPr="00AD250A">
      <w:rPr>
        <w:rFonts w:ascii="Arial" w:hAnsi="Arial"/>
        <w:i/>
        <w:sz w:val="16"/>
        <w:szCs w:val="16"/>
      </w:rPr>
      <w:t>tanto</w:t>
    </w:r>
    <w:r w:rsidRPr="00AD250A">
      <w:rPr>
        <w:rFonts w:ascii="Arial" w:hAnsi="Arial"/>
        <w:i/>
        <w:spacing w:val="-28"/>
        <w:sz w:val="16"/>
        <w:szCs w:val="16"/>
      </w:rPr>
      <w:t xml:space="preserve"> </w:t>
    </w:r>
    <w:r w:rsidRPr="00AD250A">
      <w:rPr>
        <w:rFonts w:ascii="Arial" w:hAnsi="Arial"/>
        <w:i/>
        <w:sz w:val="16"/>
        <w:szCs w:val="16"/>
      </w:rPr>
      <w:t>debe</w:t>
    </w:r>
    <w:r w:rsidRPr="00AD250A">
      <w:rPr>
        <w:rFonts w:ascii="Arial" w:hAnsi="Arial"/>
        <w:i/>
        <w:spacing w:val="-28"/>
        <w:sz w:val="16"/>
        <w:szCs w:val="16"/>
      </w:rPr>
      <w:t xml:space="preserve"> </w:t>
    </w:r>
    <w:r w:rsidRPr="00AD250A">
      <w:rPr>
        <w:rFonts w:ascii="Arial" w:hAnsi="Arial"/>
        <w:i/>
        <w:sz w:val="16"/>
        <w:szCs w:val="16"/>
      </w:rPr>
      <w:t>consultar</w:t>
    </w:r>
    <w:r w:rsidRPr="00AD250A">
      <w:rPr>
        <w:rFonts w:ascii="Arial" w:hAnsi="Arial"/>
        <w:i/>
        <w:spacing w:val="-27"/>
        <w:sz w:val="16"/>
        <w:szCs w:val="16"/>
      </w:rPr>
      <w:t xml:space="preserve"> </w:t>
    </w:r>
    <w:r w:rsidRPr="00AD250A">
      <w:rPr>
        <w:rFonts w:ascii="Arial" w:hAnsi="Arial"/>
        <w:i/>
        <w:sz w:val="16"/>
        <w:szCs w:val="16"/>
      </w:rPr>
      <w:t>la</w:t>
    </w:r>
    <w:r w:rsidRPr="00AD250A">
      <w:rPr>
        <w:rFonts w:ascii="Arial" w:hAnsi="Arial"/>
        <w:i/>
        <w:spacing w:val="-27"/>
        <w:sz w:val="16"/>
        <w:szCs w:val="16"/>
      </w:rPr>
      <w:t xml:space="preserve"> </w:t>
    </w:r>
    <w:r w:rsidRPr="00AD250A">
      <w:rPr>
        <w:rFonts w:ascii="Arial" w:hAnsi="Arial"/>
        <w:i/>
        <w:sz w:val="16"/>
        <w:szCs w:val="16"/>
      </w:rPr>
      <w:t>versión</w:t>
    </w:r>
    <w:r w:rsidRPr="00AD250A">
      <w:rPr>
        <w:rFonts w:ascii="Arial" w:hAnsi="Arial"/>
        <w:i/>
        <w:spacing w:val="-28"/>
        <w:sz w:val="16"/>
        <w:szCs w:val="16"/>
      </w:rPr>
      <w:t xml:space="preserve"> </w:t>
    </w:r>
    <w:r w:rsidRPr="00AD250A">
      <w:rPr>
        <w:rFonts w:ascii="Arial" w:hAnsi="Arial"/>
        <w:i/>
        <w:sz w:val="16"/>
        <w:szCs w:val="16"/>
      </w:rPr>
      <w:t>vigente</w:t>
    </w:r>
    <w:r w:rsidRPr="00AD250A">
      <w:rPr>
        <w:rFonts w:ascii="Arial" w:hAnsi="Arial"/>
        <w:i/>
        <w:spacing w:val="-28"/>
        <w:sz w:val="16"/>
        <w:szCs w:val="16"/>
      </w:rPr>
      <w:t xml:space="preserve"> </w:t>
    </w:r>
    <w:r w:rsidRPr="00AD250A">
      <w:rPr>
        <w:rFonts w:ascii="Arial" w:hAnsi="Arial"/>
        <w:i/>
        <w:sz w:val="16"/>
        <w:szCs w:val="16"/>
      </w:rPr>
      <w:t>en</w:t>
    </w:r>
    <w:r w:rsidRPr="00AD250A">
      <w:rPr>
        <w:rFonts w:ascii="Arial" w:hAnsi="Arial"/>
        <w:i/>
        <w:spacing w:val="-27"/>
        <w:sz w:val="16"/>
        <w:szCs w:val="16"/>
      </w:rPr>
      <w:t xml:space="preserve"> </w:t>
    </w:r>
    <w:r w:rsidRPr="00AD250A">
      <w:rPr>
        <w:rFonts w:ascii="Arial" w:hAnsi="Arial"/>
        <w:i/>
        <w:sz w:val="16"/>
        <w:szCs w:val="16"/>
      </w:rPr>
      <w:t>el</w:t>
    </w:r>
    <w:r w:rsidRPr="00AD250A">
      <w:rPr>
        <w:rFonts w:ascii="Arial" w:hAnsi="Arial"/>
        <w:i/>
        <w:spacing w:val="-28"/>
        <w:sz w:val="16"/>
        <w:szCs w:val="16"/>
      </w:rPr>
      <w:t xml:space="preserve"> </w:t>
    </w:r>
    <w:r w:rsidRPr="00AD250A">
      <w:rPr>
        <w:rFonts w:ascii="Arial" w:hAnsi="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9850F" w14:textId="77777777" w:rsidR="00E66235" w:rsidRDefault="00E66235" w:rsidP="00B457F2">
      <w:pPr>
        <w:spacing w:after="0" w:line="240" w:lineRule="auto"/>
      </w:pPr>
      <w:r>
        <w:separator/>
      </w:r>
    </w:p>
  </w:footnote>
  <w:footnote w:type="continuationSeparator" w:id="0">
    <w:p w14:paraId="7F56CE0B" w14:textId="77777777" w:rsidR="00E66235" w:rsidRDefault="00E66235"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Look w:val="04A0" w:firstRow="1" w:lastRow="0" w:firstColumn="1" w:lastColumn="0" w:noHBand="0" w:noVBand="1"/>
    </w:tblPr>
    <w:tblGrid>
      <w:gridCol w:w="1980"/>
      <w:gridCol w:w="5812"/>
      <w:gridCol w:w="2577"/>
    </w:tblGrid>
    <w:tr w:rsidR="00742C00" w:rsidRPr="00C65BDA" w14:paraId="67D85ADE" w14:textId="77777777" w:rsidTr="001E646D">
      <w:trPr>
        <w:trHeight w:val="1260"/>
      </w:trPr>
      <w:tc>
        <w:tcPr>
          <w:tcW w:w="1980" w:type="dxa"/>
        </w:tcPr>
        <w:p w14:paraId="6E3E2363" w14:textId="388FA484" w:rsidR="00742C00" w:rsidRPr="00C65BDA" w:rsidRDefault="00EB6BA1" w:rsidP="00C65BDA">
          <w:pPr>
            <w:pStyle w:val="Encabezado"/>
            <w:jc w:val="center"/>
          </w:pPr>
          <w:r w:rsidRPr="00512219">
            <w:rPr>
              <w:noProof/>
              <w:lang w:eastAsia="es-CO"/>
            </w:rPr>
            <w:drawing>
              <wp:inline distT="0" distB="0" distL="0" distR="0" wp14:anchorId="2E31C801" wp14:editId="23CE3338">
                <wp:extent cx="876300" cy="717550"/>
                <wp:effectExtent l="0" t="0" r="0" b="0"/>
                <wp:docPr id="1"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srcRect/>
                        <a:stretch>
                          <a:fillRect/>
                        </a:stretch>
                      </pic:blipFill>
                      <pic:spPr bwMode="auto">
                        <a:xfrm>
                          <a:off x="0" y="0"/>
                          <a:ext cx="876300" cy="717550"/>
                        </a:xfrm>
                        <a:prstGeom prst="rect">
                          <a:avLst/>
                        </a:prstGeom>
                        <a:noFill/>
                        <a:ln>
                          <a:noFill/>
                        </a:ln>
                      </pic:spPr>
                    </pic:pic>
                  </a:graphicData>
                </a:graphic>
              </wp:inline>
            </w:drawing>
          </w:r>
        </w:p>
      </w:tc>
      <w:tc>
        <w:tcPr>
          <w:tcW w:w="5812" w:type="dxa"/>
        </w:tcPr>
        <w:p w14:paraId="60E08812" w14:textId="77777777" w:rsidR="00742C00" w:rsidRPr="00C65BDA" w:rsidRDefault="00742C00" w:rsidP="00C65BDA">
          <w:pPr>
            <w:spacing w:after="0" w:line="240" w:lineRule="auto"/>
            <w:rPr>
              <w:rFonts w:ascii="Arial" w:hAnsi="Arial"/>
              <w:sz w:val="16"/>
              <w:szCs w:val="16"/>
            </w:rPr>
          </w:pPr>
          <w:r w:rsidRPr="00C65BDA">
            <w:rPr>
              <w:rFonts w:ascii="Arial" w:hAnsi="Arial"/>
              <w:sz w:val="16"/>
              <w:szCs w:val="16"/>
            </w:rPr>
            <w:t>Nombre del Proceso</w:t>
          </w:r>
        </w:p>
        <w:p w14:paraId="20D1052A" w14:textId="166AC720" w:rsidR="00742C00" w:rsidRPr="00C65BDA" w:rsidRDefault="00742C00" w:rsidP="00C65BDA">
          <w:pPr>
            <w:spacing w:after="0" w:line="240" w:lineRule="auto"/>
            <w:jc w:val="center"/>
            <w:rPr>
              <w:rFonts w:ascii="Arial" w:hAnsi="Arial"/>
              <w:b/>
            </w:rPr>
          </w:pPr>
          <w:r w:rsidRPr="00C65BDA">
            <w:rPr>
              <w:rFonts w:ascii="Arial" w:hAnsi="Arial"/>
              <w:b/>
            </w:rPr>
            <w:t>GESTIÓN JUR</w:t>
          </w:r>
          <w:r w:rsidR="00360110">
            <w:rPr>
              <w:rFonts w:ascii="Arial" w:hAnsi="Arial"/>
              <w:b/>
            </w:rPr>
            <w:t>Í</w:t>
          </w:r>
          <w:r w:rsidRPr="00C65BDA">
            <w:rPr>
              <w:rFonts w:ascii="Arial" w:hAnsi="Arial"/>
              <w:b/>
            </w:rPr>
            <w:t>DICA</w:t>
          </w:r>
        </w:p>
        <w:p w14:paraId="0DBFE1F2" w14:textId="77777777" w:rsidR="00742C00" w:rsidRPr="00C65BDA" w:rsidRDefault="00742C00" w:rsidP="00C65BDA">
          <w:pPr>
            <w:spacing w:after="0" w:line="240" w:lineRule="auto"/>
            <w:rPr>
              <w:rFonts w:ascii="Arial" w:hAnsi="Arial"/>
              <w:sz w:val="16"/>
              <w:szCs w:val="16"/>
            </w:rPr>
          </w:pPr>
        </w:p>
        <w:p w14:paraId="154BB18C" w14:textId="77777777" w:rsidR="00742C00" w:rsidRPr="00C65BDA" w:rsidRDefault="00742C00" w:rsidP="00C65BDA">
          <w:pPr>
            <w:spacing w:after="0" w:line="240" w:lineRule="auto"/>
            <w:rPr>
              <w:rFonts w:ascii="Arial" w:hAnsi="Arial"/>
              <w:sz w:val="16"/>
              <w:szCs w:val="16"/>
            </w:rPr>
          </w:pPr>
          <w:r w:rsidRPr="00C65BDA">
            <w:rPr>
              <w:rFonts w:ascii="Arial" w:hAnsi="Arial"/>
              <w:sz w:val="16"/>
              <w:szCs w:val="16"/>
            </w:rPr>
            <w:t>Nombre del Procedimiento</w:t>
          </w:r>
        </w:p>
        <w:p w14:paraId="13E6F6EB" w14:textId="77777777" w:rsidR="00CE0CA4" w:rsidRPr="00C65BDA" w:rsidRDefault="00CE0CA4" w:rsidP="00C65BDA">
          <w:pPr>
            <w:spacing w:after="0" w:line="240" w:lineRule="auto"/>
            <w:rPr>
              <w:rFonts w:ascii="Arial" w:hAnsi="Arial"/>
              <w:sz w:val="16"/>
              <w:szCs w:val="16"/>
            </w:rPr>
          </w:pPr>
        </w:p>
        <w:p w14:paraId="46ADF9D9" w14:textId="614E763D" w:rsidR="00742C00" w:rsidRPr="00360110" w:rsidRDefault="00360110" w:rsidP="00C65BDA">
          <w:pPr>
            <w:pStyle w:val="Encabezado"/>
            <w:jc w:val="center"/>
            <w:rPr>
              <w:rFonts w:ascii="Arial" w:hAnsi="Arial"/>
              <w:b/>
              <w:bCs/>
              <w:sz w:val="24"/>
              <w:szCs w:val="24"/>
            </w:rPr>
          </w:pPr>
          <w:r w:rsidRPr="00360110">
            <w:rPr>
              <w:rFonts w:ascii="Arial" w:hAnsi="Arial"/>
              <w:b/>
              <w:bCs/>
            </w:rPr>
            <w:t>LICITACIÓN PÚBLICA</w:t>
          </w:r>
        </w:p>
      </w:tc>
      <w:tc>
        <w:tcPr>
          <w:tcW w:w="2577" w:type="dxa"/>
        </w:tcPr>
        <w:p w14:paraId="1B56D852" w14:textId="20F914EF" w:rsidR="00742C00" w:rsidRPr="00C65BDA" w:rsidRDefault="00742C00" w:rsidP="00C65BDA">
          <w:pPr>
            <w:spacing w:after="0" w:line="240" w:lineRule="auto"/>
            <w:rPr>
              <w:rFonts w:ascii="Arial" w:hAnsi="Arial"/>
            </w:rPr>
          </w:pPr>
          <w:r w:rsidRPr="00C65BDA">
            <w:rPr>
              <w:rFonts w:ascii="Arial" w:hAnsi="Arial"/>
            </w:rPr>
            <w:t xml:space="preserve">Código: </w:t>
          </w:r>
          <w:r w:rsidR="00A0715F">
            <w:rPr>
              <w:rFonts w:ascii="Arial" w:hAnsi="Arial"/>
            </w:rPr>
            <w:t>GJ-PR</w:t>
          </w:r>
          <w:r w:rsidR="00360110">
            <w:rPr>
              <w:rFonts w:ascii="Arial" w:hAnsi="Arial"/>
            </w:rPr>
            <w:t>01</w:t>
          </w:r>
        </w:p>
        <w:p w14:paraId="6DB57723" w14:textId="006B3E84" w:rsidR="00742C00" w:rsidRPr="00C65BDA" w:rsidRDefault="00742C00" w:rsidP="00C65BDA">
          <w:pPr>
            <w:spacing w:after="0" w:line="240" w:lineRule="auto"/>
            <w:rPr>
              <w:rFonts w:ascii="Arial" w:hAnsi="Arial"/>
            </w:rPr>
          </w:pPr>
          <w:r w:rsidRPr="00C65BDA">
            <w:rPr>
              <w:rFonts w:ascii="Arial" w:hAnsi="Arial"/>
            </w:rPr>
            <w:t>Versión: 0</w:t>
          </w:r>
          <w:r w:rsidR="001B1FD3">
            <w:rPr>
              <w:rFonts w:ascii="Arial" w:hAnsi="Arial"/>
            </w:rPr>
            <w:t>3</w:t>
          </w:r>
        </w:p>
        <w:p w14:paraId="65A86024" w14:textId="27E50F8D" w:rsidR="00742C00" w:rsidRPr="00C65BDA" w:rsidRDefault="00742C00" w:rsidP="00C65BDA">
          <w:pPr>
            <w:spacing w:after="0" w:line="240" w:lineRule="auto"/>
            <w:rPr>
              <w:rFonts w:ascii="Arial" w:hAnsi="Arial"/>
            </w:rPr>
          </w:pPr>
          <w:r w:rsidRPr="00C65BDA">
            <w:rPr>
              <w:rFonts w:ascii="Arial" w:hAnsi="Arial"/>
            </w:rPr>
            <w:t xml:space="preserve">Vigencia: </w:t>
          </w:r>
          <w:r w:rsidR="001B1FD3">
            <w:rPr>
              <w:rFonts w:ascii="Arial" w:hAnsi="Arial"/>
            </w:rPr>
            <w:t>2</w:t>
          </w:r>
          <w:r w:rsidR="009679FD">
            <w:rPr>
              <w:rFonts w:ascii="Arial" w:hAnsi="Arial"/>
            </w:rPr>
            <w:t>0</w:t>
          </w:r>
          <w:r w:rsidR="00A0715F">
            <w:rPr>
              <w:rFonts w:ascii="Arial" w:hAnsi="Arial"/>
            </w:rPr>
            <w:t>/</w:t>
          </w:r>
          <w:r w:rsidR="009679FD">
            <w:rPr>
              <w:rFonts w:ascii="Arial" w:hAnsi="Arial"/>
            </w:rPr>
            <w:t>10</w:t>
          </w:r>
          <w:r w:rsidR="00A0715F">
            <w:rPr>
              <w:rFonts w:ascii="Arial" w:hAnsi="Arial"/>
            </w:rPr>
            <w:t>/2023</w:t>
          </w:r>
        </w:p>
        <w:p w14:paraId="077D2A9C" w14:textId="4186597B" w:rsidR="00742C00" w:rsidRPr="00C65BDA" w:rsidRDefault="00742C00" w:rsidP="00742C00">
          <w:pPr>
            <w:pStyle w:val="Encabezado"/>
            <w:rPr>
              <w:rFonts w:ascii="Arial" w:hAnsi="Arial"/>
            </w:rPr>
          </w:pPr>
          <w:r w:rsidRPr="00C65BDA">
            <w:rPr>
              <w:rFonts w:ascii="Arial" w:hAnsi="Arial"/>
            </w:rPr>
            <w:t xml:space="preserve">Página </w:t>
          </w:r>
          <w:r w:rsidRPr="00C65BDA">
            <w:rPr>
              <w:rFonts w:ascii="Arial" w:hAnsi="Arial"/>
              <w:b/>
              <w:bCs/>
            </w:rPr>
            <w:fldChar w:fldCharType="begin"/>
          </w:r>
          <w:r w:rsidRPr="00C65BDA">
            <w:rPr>
              <w:rFonts w:ascii="Arial" w:hAnsi="Arial"/>
              <w:b/>
              <w:bCs/>
            </w:rPr>
            <w:instrText>PAGE  \* Arabic  \* MERGEFORMAT</w:instrText>
          </w:r>
          <w:r w:rsidRPr="00C65BDA">
            <w:rPr>
              <w:rFonts w:ascii="Arial" w:hAnsi="Arial"/>
              <w:b/>
              <w:bCs/>
            </w:rPr>
            <w:fldChar w:fldCharType="separate"/>
          </w:r>
          <w:r w:rsidR="007123AD">
            <w:rPr>
              <w:rFonts w:ascii="Arial" w:hAnsi="Arial"/>
              <w:b/>
              <w:bCs/>
              <w:noProof/>
            </w:rPr>
            <w:t>18</w:t>
          </w:r>
          <w:r w:rsidRPr="00C65BDA">
            <w:rPr>
              <w:rFonts w:ascii="Arial" w:hAnsi="Arial"/>
              <w:b/>
              <w:bCs/>
            </w:rPr>
            <w:fldChar w:fldCharType="end"/>
          </w:r>
          <w:r w:rsidRPr="00C65BDA">
            <w:rPr>
              <w:rFonts w:ascii="Arial" w:hAnsi="Arial"/>
            </w:rPr>
            <w:t xml:space="preserve"> de </w:t>
          </w:r>
          <w:r w:rsidRPr="00C65BDA">
            <w:rPr>
              <w:rFonts w:ascii="Arial" w:hAnsi="Arial"/>
              <w:b/>
              <w:bCs/>
            </w:rPr>
            <w:fldChar w:fldCharType="begin"/>
          </w:r>
          <w:r w:rsidRPr="00C65BDA">
            <w:rPr>
              <w:rFonts w:ascii="Arial" w:hAnsi="Arial"/>
              <w:b/>
              <w:bCs/>
            </w:rPr>
            <w:instrText>NUMPAGES  \* Arabic  \* MERGEFORMAT</w:instrText>
          </w:r>
          <w:r w:rsidRPr="00C65BDA">
            <w:rPr>
              <w:rFonts w:ascii="Arial" w:hAnsi="Arial"/>
              <w:b/>
              <w:bCs/>
            </w:rPr>
            <w:fldChar w:fldCharType="separate"/>
          </w:r>
          <w:r w:rsidR="007123AD">
            <w:rPr>
              <w:rFonts w:ascii="Arial" w:hAnsi="Arial"/>
              <w:b/>
              <w:bCs/>
              <w:noProof/>
            </w:rPr>
            <w:t>18</w:t>
          </w:r>
          <w:r w:rsidRPr="00C65BDA">
            <w:rPr>
              <w:rFonts w:ascii="Arial" w:hAnsi="Arial"/>
              <w:b/>
              <w:bCs/>
            </w:rPr>
            <w:fldChar w:fldCharType="end"/>
          </w:r>
        </w:p>
      </w:tc>
    </w:tr>
  </w:tbl>
  <w:p w14:paraId="7222D954" w14:textId="77777777" w:rsidR="00292DEF" w:rsidRDefault="00292D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irma" style="width:35.25pt;height:15.75pt;visibility:visible;mso-wrap-style:square" o:bullet="t">
        <v:imagedata r:id="rId1" o:title="Firma"/>
      </v:shape>
    </w:pict>
  </w:numPicBullet>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33133A"/>
    <w:multiLevelType w:val="hybridMultilevel"/>
    <w:tmpl w:val="DEF4F1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410B5E"/>
    <w:multiLevelType w:val="multilevel"/>
    <w:tmpl w:val="8098A6C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263168"/>
    <w:multiLevelType w:val="hybridMultilevel"/>
    <w:tmpl w:val="C5C49D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AA18B9"/>
    <w:multiLevelType w:val="hybridMultilevel"/>
    <w:tmpl w:val="38381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BD4690"/>
    <w:multiLevelType w:val="multilevel"/>
    <w:tmpl w:val="68DA0AC2"/>
    <w:lvl w:ilvl="0">
      <w:start w:val="1"/>
      <w:numFmt w:val="decimal"/>
      <w:lvlText w:val="4.%1"/>
      <w:lvlJc w:val="left"/>
      <w:pPr>
        <w:ind w:left="360" w:hanging="360"/>
      </w:pPr>
      <w:rPr>
        <w:rFonts w:hint="default"/>
        <w:b w:val="0"/>
        <w:bCs w:val="0"/>
        <w:sz w:val="22"/>
        <w:szCs w:val="22"/>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B15D84"/>
    <w:multiLevelType w:val="hybridMultilevel"/>
    <w:tmpl w:val="ADFAC03E"/>
    <w:lvl w:ilvl="0" w:tplc="A6267148">
      <w:start w:val="1"/>
      <w:numFmt w:val="bullet"/>
      <w:lvlText w:val="•"/>
      <w:lvlJc w:val="left"/>
      <w:pPr>
        <w:tabs>
          <w:tab w:val="num" w:pos="720"/>
        </w:tabs>
        <w:ind w:left="720" w:hanging="360"/>
      </w:pPr>
      <w:rPr>
        <w:rFonts w:ascii="Times New Roman" w:hAnsi="Times New Roman" w:hint="default"/>
      </w:rPr>
    </w:lvl>
    <w:lvl w:ilvl="1" w:tplc="3AC0494E" w:tentative="1">
      <w:start w:val="1"/>
      <w:numFmt w:val="bullet"/>
      <w:lvlText w:val="•"/>
      <w:lvlJc w:val="left"/>
      <w:pPr>
        <w:tabs>
          <w:tab w:val="num" w:pos="1440"/>
        </w:tabs>
        <w:ind w:left="1440" w:hanging="360"/>
      </w:pPr>
      <w:rPr>
        <w:rFonts w:ascii="Times New Roman" w:hAnsi="Times New Roman" w:hint="default"/>
      </w:rPr>
    </w:lvl>
    <w:lvl w:ilvl="2" w:tplc="C5EED1AA" w:tentative="1">
      <w:start w:val="1"/>
      <w:numFmt w:val="bullet"/>
      <w:lvlText w:val="•"/>
      <w:lvlJc w:val="left"/>
      <w:pPr>
        <w:tabs>
          <w:tab w:val="num" w:pos="2160"/>
        </w:tabs>
        <w:ind w:left="2160" w:hanging="360"/>
      </w:pPr>
      <w:rPr>
        <w:rFonts w:ascii="Times New Roman" w:hAnsi="Times New Roman" w:hint="default"/>
      </w:rPr>
    </w:lvl>
    <w:lvl w:ilvl="3" w:tplc="06227E78" w:tentative="1">
      <w:start w:val="1"/>
      <w:numFmt w:val="bullet"/>
      <w:lvlText w:val="•"/>
      <w:lvlJc w:val="left"/>
      <w:pPr>
        <w:tabs>
          <w:tab w:val="num" w:pos="2880"/>
        </w:tabs>
        <w:ind w:left="2880" w:hanging="360"/>
      </w:pPr>
      <w:rPr>
        <w:rFonts w:ascii="Times New Roman" w:hAnsi="Times New Roman" w:hint="default"/>
      </w:rPr>
    </w:lvl>
    <w:lvl w:ilvl="4" w:tplc="29FE38C4" w:tentative="1">
      <w:start w:val="1"/>
      <w:numFmt w:val="bullet"/>
      <w:lvlText w:val="•"/>
      <w:lvlJc w:val="left"/>
      <w:pPr>
        <w:tabs>
          <w:tab w:val="num" w:pos="3600"/>
        </w:tabs>
        <w:ind w:left="3600" w:hanging="360"/>
      </w:pPr>
      <w:rPr>
        <w:rFonts w:ascii="Times New Roman" w:hAnsi="Times New Roman" w:hint="default"/>
      </w:rPr>
    </w:lvl>
    <w:lvl w:ilvl="5" w:tplc="3F481FB0" w:tentative="1">
      <w:start w:val="1"/>
      <w:numFmt w:val="bullet"/>
      <w:lvlText w:val="•"/>
      <w:lvlJc w:val="left"/>
      <w:pPr>
        <w:tabs>
          <w:tab w:val="num" w:pos="4320"/>
        </w:tabs>
        <w:ind w:left="4320" w:hanging="360"/>
      </w:pPr>
      <w:rPr>
        <w:rFonts w:ascii="Times New Roman" w:hAnsi="Times New Roman" w:hint="default"/>
      </w:rPr>
    </w:lvl>
    <w:lvl w:ilvl="6" w:tplc="1CE60A90" w:tentative="1">
      <w:start w:val="1"/>
      <w:numFmt w:val="bullet"/>
      <w:lvlText w:val="•"/>
      <w:lvlJc w:val="left"/>
      <w:pPr>
        <w:tabs>
          <w:tab w:val="num" w:pos="5040"/>
        </w:tabs>
        <w:ind w:left="5040" w:hanging="360"/>
      </w:pPr>
      <w:rPr>
        <w:rFonts w:ascii="Times New Roman" w:hAnsi="Times New Roman" w:hint="default"/>
      </w:rPr>
    </w:lvl>
    <w:lvl w:ilvl="7" w:tplc="A746CC76" w:tentative="1">
      <w:start w:val="1"/>
      <w:numFmt w:val="bullet"/>
      <w:lvlText w:val="•"/>
      <w:lvlJc w:val="left"/>
      <w:pPr>
        <w:tabs>
          <w:tab w:val="num" w:pos="5760"/>
        </w:tabs>
        <w:ind w:left="5760" w:hanging="360"/>
      </w:pPr>
      <w:rPr>
        <w:rFonts w:ascii="Times New Roman" w:hAnsi="Times New Roman" w:hint="default"/>
      </w:rPr>
    </w:lvl>
    <w:lvl w:ilvl="8" w:tplc="735C216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10"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7F87FDF"/>
    <w:multiLevelType w:val="multilevel"/>
    <w:tmpl w:val="D28AB876"/>
    <w:lvl w:ilvl="0">
      <w:start w:val="1"/>
      <w:numFmt w:val="decimal"/>
      <w:lvlText w:val="6.%1"/>
      <w:lvlJc w:val="left"/>
      <w:pPr>
        <w:ind w:left="360" w:hanging="360"/>
      </w:pPr>
      <w:rPr>
        <w:rFonts w:hint="default"/>
        <w:b/>
        <w:bCs/>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30067E"/>
    <w:multiLevelType w:val="hybridMultilevel"/>
    <w:tmpl w:val="7B1C6144"/>
    <w:lvl w:ilvl="0" w:tplc="C4769D6A">
      <w:start w:val="1"/>
      <w:numFmt w:val="bullet"/>
      <w:lvlText w:val=""/>
      <w:lvlPicBulletId w:val="0"/>
      <w:lvlJc w:val="left"/>
      <w:pPr>
        <w:tabs>
          <w:tab w:val="num" w:pos="720"/>
        </w:tabs>
        <w:ind w:left="720" w:hanging="360"/>
      </w:pPr>
      <w:rPr>
        <w:rFonts w:ascii="Symbol" w:hAnsi="Symbol" w:hint="default"/>
      </w:rPr>
    </w:lvl>
    <w:lvl w:ilvl="1" w:tplc="8904E058" w:tentative="1">
      <w:start w:val="1"/>
      <w:numFmt w:val="bullet"/>
      <w:lvlText w:val=""/>
      <w:lvlJc w:val="left"/>
      <w:pPr>
        <w:tabs>
          <w:tab w:val="num" w:pos="1440"/>
        </w:tabs>
        <w:ind w:left="1440" w:hanging="360"/>
      </w:pPr>
      <w:rPr>
        <w:rFonts w:ascii="Symbol" w:hAnsi="Symbol" w:hint="default"/>
      </w:rPr>
    </w:lvl>
    <w:lvl w:ilvl="2" w:tplc="4D0077BE" w:tentative="1">
      <w:start w:val="1"/>
      <w:numFmt w:val="bullet"/>
      <w:lvlText w:val=""/>
      <w:lvlJc w:val="left"/>
      <w:pPr>
        <w:tabs>
          <w:tab w:val="num" w:pos="2160"/>
        </w:tabs>
        <w:ind w:left="2160" w:hanging="360"/>
      </w:pPr>
      <w:rPr>
        <w:rFonts w:ascii="Symbol" w:hAnsi="Symbol" w:hint="default"/>
      </w:rPr>
    </w:lvl>
    <w:lvl w:ilvl="3" w:tplc="454E57E2" w:tentative="1">
      <w:start w:val="1"/>
      <w:numFmt w:val="bullet"/>
      <w:lvlText w:val=""/>
      <w:lvlJc w:val="left"/>
      <w:pPr>
        <w:tabs>
          <w:tab w:val="num" w:pos="2880"/>
        </w:tabs>
        <w:ind w:left="2880" w:hanging="360"/>
      </w:pPr>
      <w:rPr>
        <w:rFonts w:ascii="Symbol" w:hAnsi="Symbol" w:hint="default"/>
      </w:rPr>
    </w:lvl>
    <w:lvl w:ilvl="4" w:tplc="FA24CE36" w:tentative="1">
      <w:start w:val="1"/>
      <w:numFmt w:val="bullet"/>
      <w:lvlText w:val=""/>
      <w:lvlJc w:val="left"/>
      <w:pPr>
        <w:tabs>
          <w:tab w:val="num" w:pos="3600"/>
        </w:tabs>
        <w:ind w:left="3600" w:hanging="360"/>
      </w:pPr>
      <w:rPr>
        <w:rFonts w:ascii="Symbol" w:hAnsi="Symbol" w:hint="default"/>
      </w:rPr>
    </w:lvl>
    <w:lvl w:ilvl="5" w:tplc="74E058D8" w:tentative="1">
      <w:start w:val="1"/>
      <w:numFmt w:val="bullet"/>
      <w:lvlText w:val=""/>
      <w:lvlJc w:val="left"/>
      <w:pPr>
        <w:tabs>
          <w:tab w:val="num" w:pos="4320"/>
        </w:tabs>
        <w:ind w:left="4320" w:hanging="360"/>
      </w:pPr>
      <w:rPr>
        <w:rFonts w:ascii="Symbol" w:hAnsi="Symbol" w:hint="default"/>
      </w:rPr>
    </w:lvl>
    <w:lvl w:ilvl="6" w:tplc="B3F08C08" w:tentative="1">
      <w:start w:val="1"/>
      <w:numFmt w:val="bullet"/>
      <w:lvlText w:val=""/>
      <w:lvlJc w:val="left"/>
      <w:pPr>
        <w:tabs>
          <w:tab w:val="num" w:pos="5040"/>
        </w:tabs>
        <w:ind w:left="5040" w:hanging="360"/>
      </w:pPr>
      <w:rPr>
        <w:rFonts w:ascii="Symbol" w:hAnsi="Symbol" w:hint="default"/>
      </w:rPr>
    </w:lvl>
    <w:lvl w:ilvl="7" w:tplc="994803A0" w:tentative="1">
      <w:start w:val="1"/>
      <w:numFmt w:val="bullet"/>
      <w:lvlText w:val=""/>
      <w:lvlJc w:val="left"/>
      <w:pPr>
        <w:tabs>
          <w:tab w:val="num" w:pos="5760"/>
        </w:tabs>
        <w:ind w:left="5760" w:hanging="360"/>
      </w:pPr>
      <w:rPr>
        <w:rFonts w:ascii="Symbol" w:hAnsi="Symbol" w:hint="default"/>
      </w:rPr>
    </w:lvl>
    <w:lvl w:ilvl="8" w:tplc="5FAA839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6077B4"/>
    <w:multiLevelType w:val="hybridMultilevel"/>
    <w:tmpl w:val="0EDA2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D30418"/>
    <w:multiLevelType w:val="hybridMultilevel"/>
    <w:tmpl w:val="80363CC0"/>
    <w:lvl w:ilvl="0" w:tplc="0DFE2AAE">
      <w:start w:val="1"/>
      <w:numFmt w:val="bullet"/>
      <w:lvlText w:val="•"/>
      <w:lvlJc w:val="left"/>
      <w:pPr>
        <w:tabs>
          <w:tab w:val="num" w:pos="720"/>
        </w:tabs>
        <w:ind w:left="720" w:hanging="360"/>
      </w:pPr>
      <w:rPr>
        <w:rFonts w:ascii="Times New Roman" w:hAnsi="Times New Roman" w:hint="default"/>
      </w:rPr>
    </w:lvl>
    <w:lvl w:ilvl="1" w:tplc="E3BC50D2" w:tentative="1">
      <w:start w:val="1"/>
      <w:numFmt w:val="bullet"/>
      <w:lvlText w:val="•"/>
      <w:lvlJc w:val="left"/>
      <w:pPr>
        <w:tabs>
          <w:tab w:val="num" w:pos="1440"/>
        </w:tabs>
        <w:ind w:left="1440" w:hanging="360"/>
      </w:pPr>
      <w:rPr>
        <w:rFonts w:ascii="Times New Roman" w:hAnsi="Times New Roman" w:hint="default"/>
      </w:rPr>
    </w:lvl>
    <w:lvl w:ilvl="2" w:tplc="DA1CFDFC" w:tentative="1">
      <w:start w:val="1"/>
      <w:numFmt w:val="bullet"/>
      <w:lvlText w:val="•"/>
      <w:lvlJc w:val="left"/>
      <w:pPr>
        <w:tabs>
          <w:tab w:val="num" w:pos="2160"/>
        </w:tabs>
        <w:ind w:left="2160" w:hanging="360"/>
      </w:pPr>
      <w:rPr>
        <w:rFonts w:ascii="Times New Roman" w:hAnsi="Times New Roman" w:hint="default"/>
      </w:rPr>
    </w:lvl>
    <w:lvl w:ilvl="3" w:tplc="58AADDF8" w:tentative="1">
      <w:start w:val="1"/>
      <w:numFmt w:val="bullet"/>
      <w:lvlText w:val="•"/>
      <w:lvlJc w:val="left"/>
      <w:pPr>
        <w:tabs>
          <w:tab w:val="num" w:pos="2880"/>
        </w:tabs>
        <w:ind w:left="2880" w:hanging="360"/>
      </w:pPr>
      <w:rPr>
        <w:rFonts w:ascii="Times New Roman" w:hAnsi="Times New Roman" w:hint="default"/>
      </w:rPr>
    </w:lvl>
    <w:lvl w:ilvl="4" w:tplc="F6B8A3A0" w:tentative="1">
      <w:start w:val="1"/>
      <w:numFmt w:val="bullet"/>
      <w:lvlText w:val="•"/>
      <w:lvlJc w:val="left"/>
      <w:pPr>
        <w:tabs>
          <w:tab w:val="num" w:pos="3600"/>
        </w:tabs>
        <w:ind w:left="3600" w:hanging="360"/>
      </w:pPr>
      <w:rPr>
        <w:rFonts w:ascii="Times New Roman" w:hAnsi="Times New Roman" w:hint="default"/>
      </w:rPr>
    </w:lvl>
    <w:lvl w:ilvl="5" w:tplc="D14032B4" w:tentative="1">
      <w:start w:val="1"/>
      <w:numFmt w:val="bullet"/>
      <w:lvlText w:val="•"/>
      <w:lvlJc w:val="left"/>
      <w:pPr>
        <w:tabs>
          <w:tab w:val="num" w:pos="4320"/>
        </w:tabs>
        <w:ind w:left="4320" w:hanging="360"/>
      </w:pPr>
      <w:rPr>
        <w:rFonts w:ascii="Times New Roman" w:hAnsi="Times New Roman" w:hint="default"/>
      </w:rPr>
    </w:lvl>
    <w:lvl w:ilvl="6" w:tplc="79F29934" w:tentative="1">
      <w:start w:val="1"/>
      <w:numFmt w:val="bullet"/>
      <w:lvlText w:val="•"/>
      <w:lvlJc w:val="left"/>
      <w:pPr>
        <w:tabs>
          <w:tab w:val="num" w:pos="5040"/>
        </w:tabs>
        <w:ind w:left="5040" w:hanging="360"/>
      </w:pPr>
      <w:rPr>
        <w:rFonts w:ascii="Times New Roman" w:hAnsi="Times New Roman" w:hint="default"/>
      </w:rPr>
    </w:lvl>
    <w:lvl w:ilvl="7" w:tplc="C6427D3E" w:tentative="1">
      <w:start w:val="1"/>
      <w:numFmt w:val="bullet"/>
      <w:lvlText w:val="•"/>
      <w:lvlJc w:val="left"/>
      <w:pPr>
        <w:tabs>
          <w:tab w:val="num" w:pos="5760"/>
        </w:tabs>
        <w:ind w:left="5760" w:hanging="360"/>
      </w:pPr>
      <w:rPr>
        <w:rFonts w:ascii="Times New Roman" w:hAnsi="Times New Roman" w:hint="default"/>
      </w:rPr>
    </w:lvl>
    <w:lvl w:ilvl="8" w:tplc="4BAC777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F02263C"/>
    <w:multiLevelType w:val="hybridMultilevel"/>
    <w:tmpl w:val="7DBC01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F766F58"/>
    <w:multiLevelType w:val="hybridMultilevel"/>
    <w:tmpl w:val="ACB063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9D1F5D"/>
    <w:multiLevelType w:val="multilevel"/>
    <w:tmpl w:val="AF4A3D9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40736B"/>
    <w:multiLevelType w:val="hybridMultilevel"/>
    <w:tmpl w:val="3B6298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B8229EC"/>
    <w:multiLevelType w:val="hybridMultilevel"/>
    <w:tmpl w:val="A2F624CC"/>
    <w:lvl w:ilvl="0" w:tplc="D7381A4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C815206"/>
    <w:multiLevelType w:val="hybridMultilevel"/>
    <w:tmpl w:val="0F3A64BC"/>
    <w:lvl w:ilvl="0" w:tplc="D81E9AFA">
      <w:start w:val="1"/>
      <w:numFmt w:val="bullet"/>
      <w:lvlText w:val="•"/>
      <w:lvlJc w:val="left"/>
      <w:pPr>
        <w:tabs>
          <w:tab w:val="num" w:pos="720"/>
        </w:tabs>
        <w:ind w:left="720" w:hanging="360"/>
      </w:pPr>
      <w:rPr>
        <w:rFonts w:ascii="Times New Roman" w:hAnsi="Times New Roman" w:hint="default"/>
      </w:rPr>
    </w:lvl>
    <w:lvl w:ilvl="1" w:tplc="EB1AC282" w:tentative="1">
      <w:start w:val="1"/>
      <w:numFmt w:val="bullet"/>
      <w:lvlText w:val="•"/>
      <w:lvlJc w:val="left"/>
      <w:pPr>
        <w:tabs>
          <w:tab w:val="num" w:pos="1440"/>
        </w:tabs>
        <w:ind w:left="1440" w:hanging="360"/>
      </w:pPr>
      <w:rPr>
        <w:rFonts w:ascii="Times New Roman" w:hAnsi="Times New Roman" w:hint="default"/>
      </w:rPr>
    </w:lvl>
    <w:lvl w:ilvl="2" w:tplc="69C055E2" w:tentative="1">
      <w:start w:val="1"/>
      <w:numFmt w:val="bullet"/>
      <w:lvlText w:val="•"/>
      <w:lvlJc w:val="left"/>
      <w:pPr>
        <w:tabs>
          <w:tab w:val="num" w:pos="2160"/>
        </w:tabs>
        <w:ind w:left="2160" w:hanging="360"/>
      </w:pPr>
      <w:rPr>
        <w:rFonts w:ascii="Times New Roman" w:hAnsi="Times New Roman" w:hint="default"/>
      </w:rPr>
    </w:lvl>
    <w:lvl w:ilvl="3" w:tplc="5296A728" w:tentative="1">
      <w:start w:val="1"/>
      <w:numFmt w:val="bullet"/>
      <w:lvlText w:val="•"/>
      <w:lvlJc w:val="left"/>
      <w:pPr>
        <w:tabs>
          <w:tab w:val="num" w:pos="2880"/>
        </w:tabs>
        <w:ind w:left="2880" w:hanging="360"/>
      </w:pPr>
      <w:rPr>
        <w:rFonts w:ascii="Times New Roman" w:hAnsi="Times New Roman" w:hint="default"/>
      </w:rPr>
    </w:lvl>
    <w:lvl w:ilvl="4" w:tplc="2F4A8F70" w:tentative="1">
      <w:start w:val="1"/>
      <w:numFmt w:val="bullet"/>
      <w:lvlText w:val="•"/>
      <w:lvlJc w:val="left"/>
      <w:pPr>
        <w:tabs>
          <w:tab w:val="num" w:pos="3600"/>
        </w:tabs>
        <w:ind w:left="3600" w:hanging="360"/>
      </w:pPr>
      <w:rPr>
        <w:rFonts w:ascii="Times New Roman" w:hAnsi="Times New Roman" w:hint="default"/>
      </w:rPr>
    </w:lvl>
    <w:lvl w:ilvl="5" w:tplc="554A9204" w:tentative="1">
      <w:start w:val="1"/>
      <w:numFmt w:val="bullet"/>
      <w:lvlText w:val="•"/>
      <w:lvlJc w:val="left"/>
      <w:pPr>
        <w:tabs>
          <w:tab w:val="num" w:pos="4320"/>
        </w:tabs>
        <w:ind w:left="4320" w:hanging="360"/>
      </w:pPr>
      <w:rPr>
        <w:rFonts w:ascii="Times New Roman" w:hAnsi="Times New Roman" w:hint="default"/>
      </w:rPr>
    </w:lvl>
    <w:lvl w:ilvl="6" w:tplc="19B48996" w:tentative="1">
      <w:start w:val="1"/>
      <w:numFmt w:val="bullet"/>
      <w:lvlText w:val="•"/>
      <w:lvlJc w:val="left"/>
      <w:pPr>
        <w:tabs>
          <w:tab w:val="num" w:pos="5040"/>
        </w:tabs>
        <w:ind w:left="5040" w:hanging="360"/>
      </w:pPr>
      <w:rPr>
        <w:rFonts w:ascii="Times New Roman" w:hAnsi="Times New Roman" w:hint="default"/>
      </w:rPr>
    </w:lvl>
    <w:lvl w:ilvl="7" w:tplc="E1D432E4" w:tentative="1">
      <w:start w:val="1"/>
      <w:numFmt w:val="bullet"/>
      <w:lvlText w:val="•"/>
      <w:lvlJc w:val="left"/>
      <w:pPr>
        <w:tabs>
          <w:tab w:val="num" w:pos="5760"/>
        </w:tabs>
        <w:ind w:left="5760" w:hanging="360"/>
      </w:pPr>
      <w:rPr>
        <w:rFonts w:ascii="Times New Roman" w:hAnsi="Times New Roman" w:hint="default"/>
      </w:rPr>
    </w:lvl>
    <w:lvl w:ilvl="8" w:tplc="E40E93B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EE33D4E"/>
    <w:multiLevelType w:val="hybridMultilevel"/>
    <w:tmpl w:val="2FF6479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3" w15:restartNumberingAfterBreak="0">
    <w:nsid w:val="41506A1F"/>
    <w:multiLevelType w:val="multilevel"/>
    <w:tmpl w:val="A6E63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6557028"/>
    <w:multiLevelType w:val="multilevel"/>
    <w:tmpl w:val="D74032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1D08F0"/>
    <w:multiLevelType w:val="hybridMultilevel"/>
    <w:tmpl w:val="9E48C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FB8022A"/>
    <w:multiLevelType w:val="multilevel"/>
    <w:tmpl w:val="8098A6C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5959FF"/>
    <w:multiLevelType w:val="hybridMultilevel"/>
    <w:tmpl w:val="76285288"/>
    <w:lvl w:ilvl="0" w:tplc="240A000F">
      <w:start w:val="1"/>
      <w:numFmt w:val="decimal"/>
      <w:lvlText w:val="%1."/>
      <w:lvlJc w:val="left"/>
      <w:pPr>
        <w:ind w:left="720" w:hanging="360"/>
      </w:pPr>
      <w:rPr>
        <w:rFonts w:hint="default"/>
      </w:rPr>
    </w:lvl>
    <w:lvl w:ilvl="1" w:tplc="AB8CBBDC">
      <w:start w:val="1"/>
      <w:numFmt w:val="lowerLetter"/>
      <w:lvlText w:val="%2."/>
      <w:lvlJc w:val="left"/>
      <w:pPr>
        <w:ind w:left="1440" w:hanging="360"/>
      </w:pPr>
      <w:rPr>
        <w:rFonts w:ascii="Arial Narrow" w:eastAsia="Tahoma" w:hAnsi="Arial Narrow" w:cs="Tahoma"/>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321504A"/>
    <w:multiLevelType w:val="multilevel"/>
    <w:tmpl w:val="5D04EB2C"/>
    <w:lvl w:ilvl="0">
      <w:start w:val="1"/>
      <w:numFmt w:val="decimal"/>
      <w:lvlText w:val="5.%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6AD7AAC"/>
    <w:multiLevelType w:val="hybridMultilevel"/>
    <w:tmpl w:val="CA5819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EB47031"/>
    <w:multiLevelType w:val="hybridMultilevel"/>
    <w:tmpl w:val="8BEA2326"/>
    <w:lvl w:ilvl="0" w:tplc="EBA24FAE">
      <w:start w:val="1"/>
      <w:numFmt w:val="bullet"/>
      <w:lvlText w:val="•"/>
      <w:lvlJc w:val="left"/>
      <w:pPr>
        <w:tabs>
          <w:tab w:val="num" w:pos="720"/>
        </w:tabs>
        <w:ind w:left="720" w:hanging="360"/>
      </w:pPr>
      <w:rPr>
        <w:rFonts w:ascii="Times New Roman" w:hAnsi="Times New Roman" w:hint="default"/>
      </w:rPr>
    </w:lvl>
    <w:lvl w:ilvl="1" w:tplc="5358C594" w:tentative="1">
      <w:start w:val="1"/>
      <w:numFmt w:val="bullet"/>
      <w:lvlText w:val="•"/>
      <w:lvlJc w:val="left"/>
      <w:pPr>
        <w:tabs>
          <w:tab w:val="num" w:pos="1440"/>
        </w:tabs>
        <w:ind w:left="1440" w:hanging="360"/>
      </w:pPr>
      <w:rPr>
        <w:rFonts w:ascii="Times New Roman" w:hAnsi="Times New Roman" w:hint="default"/>
      </w:rPr>
    </w:lvl>
    <w:lvl w:ilvl="2" w:tplc="683A107E" w:tentative="1">
      <w:start w:val="1"/>
      <w:numFmt w:val="bullet"/>
      <w:lvlText w:val="•"/>
      <w:lvlJc w:val="left"/>
      <w:pPr>
        <w:tabs>
          <w:tab w:val="num" w:pos="2160"/>
        </w:tabs>
        <w:ind w:left="2160" w:hanging="360"/>
      </w:pPr>
      <w:rPr>
        <w:rFonts w:ascii="Times New Roman" w:hAnsi="Times New Roman" w:hint="default"/>
      </w:rPr>
    </w:lvl>
    <w:lvl w:ilvl="3" w:tplc="2B2213E6" w:tentative="1">
      <w:start w:val="1"/>
      <w:numFmt w:val="bullet"/>
      <w:lvlText w:val="•"/>
      <w:lvlJc w:val="left"/>
      <w:pPr>
        <w:tabs>
          <w:tab w:val="num" w:pos="2880"/>
        </w:tabs>
        <w:ind w:left="2880" w:hanging="360"/>
      </w:pPr>
      <w:rPr>
        <w:rFonts w:ascii="Times New Roman" w:hAnsi="Times New Roman" w:hint="default"/>
      </w:rPr>
    </w:lvl>
    <w:lvl w:ilvl="4" w:tplc="DA06B258" w:tentative="1">
      <w:start w:val="1"/>
      <w:numFmt w:val="bullet"/>
      <w:lvlText w:val="•"/>
      <w:lvlJc w:val="left"/>
      <w:pPr>
        <w:tabs>
          <w:tab w:val="num" w:pos="3600"/>
        </w:tabs>
        <w:ind w:left="3600" w:hanging="360"/>
      </w:pPr>
      <w:rPr>
        <w:rFonts w:ascii="Times New Roman" w:hAnsi="Times New Roman" w:hint="default"/>
      </w:rPr>
    </w:lvl>
    <w:lvl w:ilvl="5" w:tplc="6FEC0FD0" w:tentative="1">
      <w:start w:val="1"/>
      <w:numFmt w:val="bullet"/>
      <w:lvlText w:val="•"/>
      <w:lvlJc w:val="left"/>
      <w:pPr>
        <w:tabs>
          <w:tab w:val="num" w:pos="4320"/>
        </w:tabs>
        <w:ind w:left="4320" w:hanging="360"/>
      </w:pPr>
      <w:rPr>
        <w:rFonts w:ascii="Times New Roman" w:hAnsi="Times New Roman" w:hint="default"/>
      </w:rPr>
    </w:lvl>
    <w:lvl w:ilvl="6" w:tplc="1DE4FCBA" w:tentative="1">
      <w:start w:val="1"/>
      <w:numFmt w:val="bullet"/>
      <w:lvlText w:val="•"/>
      <w:lvlJc w:val="left"/>
      <w:pPr>
        <w:tabs>
          <w:tab w:val="num" w:pos="5040"/>
        </w:tabs>
        <w:ind w:left="5040" w:hanging="360"/>
      </w:pPr>
      <w:rPr>
        <w:rFonts w:ascii="Times New Roman" w:hAnsi="Times New Roman" w:hint="default"/>
      </w:rPr>
    </w:lvl>
    <w:lvl w:ilvl="7" w:tplc="23002D10" w:tentative="1">
      <w:start w:val="1"/>
      <w:numFmt w:val="bullet"/>
      <w:lvlText w:val="•"/>
      <w:lvlJc w:val="left"/>
      <w:pPr>
        <w:tabs>
          <w:tab w:val="num" w:pos="5760"/>
        </w:tabs>
        <w:ind w:left="5760" w:hanging="360"/>
      </w:pPr>
      <w:rPr>
        <w:rFonts w:ascii="Times New Roman" w:hAnsi="Times New Roman" w:hint="default"/>
      </w:rPr>
    </w:lvl>
    <w:lvl w:ilvl="8" w:tplc="454CD74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68B1D9B"/>
    <w:multiLevelType w:val="multilevel"/>
    <w:tmpl w:val="98C2F5A6"/>
    <w:lvl w:ilvl="0">
      <w:start w:val="4"/>
      <w:numFmt w:val="decimal"/>
      <w:lvlText w:val="%1."/>
      <w:lvlJc w:val="left"/>
      <w:pPr>
        <w:ind w:left="360" w:hanging="360"/>
      </w:pPr>
      <w:rPr>
        <w:lang w:val="es-CO"/>
      </w:r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2" w15:restartNumberingAfterBreak="0">
    <w:nsid w:val="691B71F2"/>
    <w:multiLevelType w:val="hybridMultilevel"/>
    <w:tmpl w:val="1FA0AE46"/>
    <w:lvl w:ilvl="0" w:tplc="E1B20CAA">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94E174F"/>
    <w:multiLevelType w:val="hybridMultilevel"/>
    <w:tmpl w:val="E3D64E8C"/>
    <w:lvl w:ilvl="0" w:tplc="CCBE44C2">
      <w:start w:val="1"/>
      <w:numFmt w:val="bullet"/>
      <w:lvlText w:val="•"/>
      <w:lvlJc w:val="left"/>
      <w:pPr>
        <w:tabs>
          <w:tab w:val="num" w:pos="720"/>
        </w:tabs>
        <w:ind w:left="720" w:hanging="360"/>
      </w:pPr>
      <w:rPr>
        <w:rFonts w:ascii="Times New Roman" w:hAnsi="Times New Roman" w:hint="default"/>
      </w:rPr>
    </w:lvl>
    <w:lvl w:ilvl="1" w:tplc="128E3F1A" w:tentative="1">
      <w:start w:val="1"/>
      <w:numFmt w:val="bullet"/>
      <w:lvlText w:val="•"/>
      <w:lvlJc w:val="left"/>
      <w:pPr>
        <w:tabs>
          <w:tab w:val="num" w:pos="1440"/>
        </w:tabs>
        <w:ind w:left="1440" w:hanging="360"/>
      </w:pPr>
      <w:rPr>
        <w:rFonts w:ascii="Times New Roman" w:hAnsi="Times New Roman" w:hint="default"/>
      </w:rPr>
    </w:lvl>
    <w:lvl w:ilvl="2" w:tplc="42EE2492" w:tentative="1">
      <w:start w:val="1"/>
      <w:numFmt w:val="bullet"/>
      <w:lvlText w:val="•"/>
      <w:lvlJc w:val="left"/>
      <w:pPr>
        <w:tabs>
          <w:tab w:val="num" w:pos="2160"/>
        </w:tabs>
        <w:ind w:left="2160" w:hanging="360"/>
      </w:pPr>
      <w:rPr>
        <w:rFonts w:ascii="Times New Roman" w:hAnsi="Times New Roman" w:hint="default"/>
      </w:rPr>
    </w:lvl>
    <w:lvl w:ilvl="3" w:tplc="695A2356" w:tentative="1">
      <w:start w:val="1"/>
      <w:numFmt w:val="bullet"/>
      <w:lvlText w:val="•"/>
      <w:lvlJc w:val="left"/>
      <w:pPr>
        <w:tabs>
          <w:tab w:val="num" w:pos="2880"/>
        </w:tabs>
        <w:ind w:left="2880" w:hanging="360"/>
      </w:pPr>
      <w:rPr>
        <w:rFonts w:ascii="Times New Roman" w:hAnsi="Times New Roman" w:hint="default"/>
      </w:rPr>
    </w:lvl>
    <w:lvl w:ilvl="4" w:tplc="21E01194" w:tentative="1">
      <w:start w:val="1"/>
      <w:numFmt w:val="bullet"/>
      <w:lvlText w:val="•"/>
      <w:lvlJc w:val="left"/>
      <w:pPr>
        <w:tabs>
          <w:tab w:val="num" w:pos="3600"/>
        </w:tabs>
        <w:ind w:left="3600" w:hanging="360"/>
      </w:pPr>
      <w:rPr>
        <w:rFonts w:ascii="Times New Roman" w:hAnsi="Times New Roman" w:hint="default"/>
      </w:rPr>
    </w:lvl>
    <w:lvl w:ilvl="5" w:tplc="AEE2810A" w:tentative="1">
      <w:start w:val="1"/>
      <w:numFmt w:val="bullet"/>
      <w:lvlText w:val="•"/>
      <w:lvlJc w:val="left"/>
      <w:pPr>
        <w:tabs>
          <w:tab w:val="num" w:pos="4320"/>
        </w:tabs>
        <w:ind w:left="4320" w:hanging="360"/>
      </w:pPr>
      <w:rPr>
        <w:rFonts w:ascii="Times New Roman" w:hAnsi="Times New Roman" w:hint="default"/>
      </w:rPr>
    </w:lvl>
    <w:lvl w:ilvl="6" w:tplc="D456A3AA" w:tentative="1">
      <w:start w:val="1"/>
      <w:numFmt w:val="bullet"/>
      <w:lvlText w:val="•"/>
      <w:lvlJc w:val="left"/>
      <w:pPr>
        <w:tabs>
          <w:tab w:val="num" w:pos="5040"/>
        </w:tabs>
        <w:ind w:left="5040" w:hanging="360"/>
      </w:pPr>
      <w:rPr>
        <w:rFonts w:ascii="Times New Roman" w:hAnsi="Times New Roman" w:hint="default"/>
      </w:rPr>
    </w:lvl>
    <w:lvl w:ilvl="7" w:tplc="2C8ED090" w:tentative="1">
      <w:start w:val="1"/>
      <w:numFmt w:val="bullet"/>
      <w:lvlText w:val="•"/>
      <w:lvlJc w:val="left"/>
      <w:pPr>
        <w:tabs>
          <w:tab w:val="num" w:pos="5760"/>
        </w:tabs>
        <w:ind w:left="5760" w:hanging="360"/>
      </w:pPr>
      <w:rPr>
        <w:rFonts w:ascii="Times New Roman" w:hAnsi="Times New Roman" w:hint="default"/>
      </w:rPr>
    </w:lvl>
    <w:lvl w:ilvl="8" w:tplc="BE78916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FE321A4"/>
    <w:multiLevelType w:val="hybridMultilevel"/>
    <w:tmpl w:val="F676C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3C1DA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B9348D"/>
    <w:multiLevelType w:val="hybridMultilevel"/>
    <w:tmpl w:val="6EC87126"/>
    <w:lvl w:ilvl="0" w:tplc="17BE3DAC">
      <w:start w:val="1"/>
      <w:numFmt w:val="bullet"/>
      <w:lvlText w:val="•"/>
      <w:lvlJc w:val="left"/>
      <w:pPr>
        <w:tabs>
          <w:tab w:val="num" w:pos="720"/>
        </w:tabs>
        <w:ind w:left="720" w:hanging="360"/>
      </w:pPr>
      <w:rPr>
        <w:rFonts w:ascii="Times New Roman" w:hAnsi="Times New Roman" w:hint="default"/>
      </w:rPr>
    </w:lvl>
    <w:lvl w:ilvl="1" w:tplc="718A4A62" w:tentative="1">
      <w:start w:val="1"/>
      <w:numFmt w:val="bullet"/>
      <w:lvlText w:val="•"/>
      <w:lvlJc w:val="left"/>
      <w:pPr>
        <w:tabs>
          <w:tab w:val="num" w:pos="1440"/>
        </w:tabs>
        <w:ind w:left="1440" w:hanging="360"/>
      </w:pPr>
      <w:rPr>
        <w:rFonts w:ascii="Times New Roman" w:hAnsi="Times New Roman" w:hint="default"/>
      </w:rPr>
    </w:lvl>
    <w:lvl w:ilvl="2" w:tplc="12F48766" w:tentative="1">
      <w:start w:val="1"/>
      <w:numFmt w:val="bullet"/>
      <w:lvlText w:val="•"/>
      <w:lvlJc w:val="left"/>
      <w:pPr>
        <w:tabs>
          <w:tab w:val="num" w:pos="2160"/>
        </w:tabs>
        <w:ind w:left="2160" w:hanging="360"/>
      </w:pPr>
      <w:rPr>
        <w:rFonts w:ascii="Times New Roman" w:hAnsi="Times New Roman" w:hint="default"/>
      </w:rPr>
    </w:lvl>
    <w:lvl w:ilvl="3" w:tplc="CB168B0A" w:tentative="1">
      <w:start w:val="1"/>
      <w:numFmt w:val="bullet"/>
      <w:lvlText w:val="•"/>
      <w:lvlJc w:val="left"/>
      <w:pPr>
        <w:tabs>
          <w:tab w:val="num" w:pos="2880"/>
        </w:tabs>
        <w:ind w:left="2880" w:hanging="360"/>
      </w:pPr>
      <w:rPr>
        <w:rFonts w:ascii="Times New Roman" w:hAnsi="Times New Roman" w:hint="default"/>
      </w:rPr>
    </w:lvl>
    <w:lvl w:ilvl="4" w:tplc="90F8DF8C" w:tentative="1">
      <w:start w:val="1"/>
      <w:numFmt w:val="bullet"/>
      <w:lvlText w:val="•"/>
      <w:lvlJc w:val="left"/>
      <w:pPr>
        <w:tabs>
          <w:tab w:val="num" w:pos="3600"/>
        </w:tabs>
        <w:ind w:left="3600" w:hanging="360"/>
      </w:pPr>
      <w:rPr>
        <w:rFonts w:ascii="Times New Roman" w:hAnsi="Times New Roman" w:hint="default"/>
      </w:rPr>
    </w:lvl>
    <w:lvl w:ilvl="5" w:tplc="8FC854C0" w:tentative="1">
      <w:start w:val="1"/>
      <w:numFmt w:val="bullet"/>
      <w:lvlText w:val="•"/>
      <w:lvlJc w:val="left"/>
      <w:pPr>
        <w:tabs>
          <w:tab w:val="num" w:pos="4320"/>
        </w:tabs>
        <w:ind w:left="4320" w:hanging="360"/>
      </w:pPr>
      <w:rPr>
        <w:rFonts w:ascii="Times New Roman" w:hAnsi="Times New Roman" w:hint="default"/>
      </w:rPr>
    </w:lvl>
    <w:lvl w:ilvl="6" w:tplc="9A2AE28C" w:tentative="1">
      <w:start w:val="1"/>
      <w:numFmt w:val="bullet"/>
      <w:lvlText w:val="•"/>
      <w:lvlJc w:val="left"/>
      <w:pPr>
        <w:tabs>
          <w:tab w:val="num" w:pos="5040"/>
        </w:tabs>
        <w:ind w:left="5040" w:hanging="360"/>
      </w:pPr>
      <w:rPr>
        <w:rFonts w:ascii="Times New Roman" w:hAnsi="Times New Roman" w:hint="default"/>
      </w:rPr>
    </w:lvl>
    <w:lvl w:ilvl="7" w:tplc="C480F984" w:tentative="1">
      <w:start w:val="1"/>
      <w:numFmt w:val="bullet"/>
      <w:lvlText w:val="•"/>
      <w:lvlJc w:val="left"/>
      <w:pPr>
        <w:tabs>
          <w:tab w:val="num" w:pos="5760"/>
        </w:tabs>
        <w:ind w:left="5760" w:hanging="360"/>
      </w:pPr>
      <w:rPr>
        <w:rFonts w:ascii="Times New Roman" w:hAnsi="Times New Roman" w:hint="default"/>
      </w:rPr>
    </w:lvl>
    <w:lvl w:ilvl="8" w:tplc="E602881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7E97AB7"/>
    <w:multiLevelType w:val="hybridMultilevel"/>
    <w:tmpl w:val="1354BC58"/>
    <w:lvl w:ilvl="0" w:tplc="59EE99F6">
      <w:numFmt w:val="bullet"/>
      <w:lvlText w:val="•"/>
      <w:lvlJc w:val="left"/>
      <w:pPr>
        <w:ind w:left="828" w:hanging="360"/>
      </w:pPr>
      <w:rPr>
        <w:rFonts w:ascii="Arial" w:eastAsia="Times New Roman" w:hAnsi="Arial" w:cs="Arial"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38"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39"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40" w15:restartNumberingAfterBreak="0">
    <w:nsid w:val="797561F5"/>
    <w:multiLevelType w:val="multilevel"/>
    <w:tmpl w:val="6456C222"/>
    <w:lvl w:ilvl="0">
      <w:start w:val="4"/>
      <w:numFmt w:val="decimal"/>
      <w:lvlText w:val="%1."/>
      <w:lvlJc w:val="left"/>
      <w:pPr>
        <w:ind w:left="525" w:hanging="525"/>
      </w:pPr>
      <w:rPr>
        <w:rFonts w:hint="default"/>
        <w:sz w:val="24"/>
      </w:rPr>
    </w:lvl>
    <w:lvl w:ilvl="1">
      <w:start w:val="10"/>
      <w:numFmt w:val="decimal"/>
      <w:lvlText w:val="%1.%2."/>
      <w:lvlJc w:val="left"/>
      <w:pPr>
        <w:ind w:left="885" w:hanging="525"/>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1" w15:restartNumberingAfterBreak="0">
    <w:nsid w:val="7ECE7AE2"/>
    <w:multiLevelType w:val="hybridMultilevel"/>
    <w:tmpl w:val="A02E74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59303070">
    <w:abstractNumId w:val="23"/>
  </w:num>
  <w:num w:numId="2" w16cid:durableId="1317420622">
    <w:abstractNumId w:val="10"/>
  </w:num>
  <w:num w:numId="3" w16cid:durableId="1173760568">
    <w:abstractNumId w:val="39"/>
  </w:num>
  <w:num w:numId="4" w16cid:durableId="1932469244">
    <w:abstractNumId w:val="22"/>
  </w:num>
  <w:num w:numId="5" w16cid:durableId="1511069322">
    <w:abstractNumId w:val="9"/>
  </w:num>
  <w:num w:numId="6" w16cid:durableId="864555909">
    <w:abstractNumId w:val="38"/>
  </w:num>
  <w:num w:numId="7" w16cid:durableId="1174612073">
    <w:abstractNumId w:val="5"/>
  </w:num>
  <w:num w:numId="8" w16cid:durableId="1762069500">
    <w:abstractNumId w:val="3"/>
  </w:num>
  <w:num w:numId="9" w16cid:durableId="501941152">
    <w:abstractNumId w:val="0"/>
  </w:num>
  <w:num w:numId="10" w16cid:durableId="933979411">
    <w:abstractNumId w:val="20"/>
  </w:num>
  <w:num w:numId="11" w16cid:durableId="1996255159">
    <w:abstractNumId w:val="30"/>
  </w:num>
  <w:num w:numId="12" w16cid:durableId="390884324">
    <w:abstractNumId w:val="33"/>
  </w:num>
  <w:num w:numId="13" w16cid:durableId="1072199371">
    <w:abstractNumId w:val="8"/>
  </w:num>
  <w:num w:numId="14" w16cid:durableId="1076437352">
    <w:abstractNumId w:val="14"/>
  </w:num>
  <w:num w:numId="15" w16cid:durableId="505943927">
    <w:abstractNumId w:val="36"/>
  </w:num>
  <w:num w:numId="16" w16cid:durableId="1560939172">
    <w:abstractNumId w:val="1"/>
  </w:num>
  <w:num w:numId="17" w16cid:durableId="129179523">
    <w:abstractNumId w:val="6"/>
  </w:num>
  <w:num w:numId="18" w16cid:durableId="255137173">
    <w:abstractNumId w:val="18"/>
  </w:num>
  <w:num w:numId="19" w16cid:durableId="672419954">
    <w:abstractNumId w:val="25"/>
  </w:num>
  <w:num w:numId="20" w16cid:durableId="377239296">
    <w:abstractNumId w:val="29"/>
  </w:num>
  <w:num w:numId="21" w16cid:durableId="18616270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3627384">
    <w:abstractNumId w:val="4"/>
  </w:num>
  <w:num w:numId="23" w16cid:durableId="1762752630">
    <w:abstractNumId w:val="15"/>
  </w:num>
  <w:num w:numId="24" w16cid:durableId="1829251191">
    <w:abstractNumId w:val="13"/>
  </w:num>
  <w:num w:numId="25" w16cid:durableId="1743409939">
    <w:abstractNumId w:val="41"/>
  </w:num>
  <w:num w:numId="26" w16cid:durableId="1326319359">
    <w:abstractNumId w:val="19"/>
  </w:num>
  <w:num w:numId="27" w16cid:durableId="2006935214">
    <w:abstractNumId w:val="32"/>
  </w:num>
  <w:num w:numId="28" w16cid:durableId="610480445">
    <w:abstractNumId w:val="35"/>
  </w:num>
  <w:num w:numId="29" w16cid:durableId="1149443505">
    <w:abstractNumId w:val="7"/>
  </w:num>
  <w:num w:numId="30" w16cid:durableId="1096942210">
    <w:abstractNumId w:val="28"/>
  </w:num>
  <w:num w:numId="31" w16cid:durableId="497505942">
    <w:abstractNumId w:val="11"/>
  </w:num>
  <w:num w:numId="32" w16cid:durableId="1933392382">
    <w:abstractNumId w:val="21"/>
  </w:num>
  <w:num w:numId="33" w16cid:durableId="1670599335">
    <w:abstractNumId w:val="3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8736363">
    <w:abstractNumId w:val="17"/>
  </w:num>
  <w:num w:numId="35" w16cid:durableId="2053260659">
    <w:abstractNumId w:val="2"/>
  </w:num>
  <w:num w:numId="36" w16cid:durableId="600141580">
    <w:abstractNumId w:val="26"/>
  </w:num>
  <w:num w:numId="37" w16cid:durableId="1314605930">
    <w:abstractNumId w:val="24"/>
  </w:num>
  <w:num w:numId="38" w16cid:durableId="82335170">
    <w:abstractNumId w:val="34"/>
  </w:num>
  <w:num w:numId="39" w16cid:durableId="1429497567">
    <w:abstractNumId w:val="40"/>
  </w:num>
  <w:num w:numId="40" w16cid:durableId="1851487976">
    <w:abstractNumId w:val="12"/>
  </w:num>
  <w:num w:numId="41" w16cid:durableId="754588602">
    <w:abstractNumId w:val="31"/>
  </w:num>
  <w:num w:numId="42" w16cid:durableId="1207059849">
    <w:abstractNumId w:val="27"/>
  </w:num>
  <w:num w:numId="43" w16cid:durableId="776681161">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ica Maria Perez Barragan">
    <w15:presenceInfo w15:providerId="AD" w15:userId="S-1-5-21-2879796342-109256729-2465031325-5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4096" w:nlCheck="1" w:checkStyle="0"/>
  <w:activeWritingStyle w:appName="MSWord" w:lang="es-ES_tradnl"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3B5A"/>
    <w:rsid w:val="00006009"/>
    <w:rsid w:val="00006860"/>
    <w:rsid w:val="00012710"/>
    <w:rsid w:val="00015EF4"/>
    <w:rsid w:val="000212BA"/>
    <w:rsid w:val="0002178C"/>
    <w:rsid w:val="00021DD5"/>
    <w:rsid w:val="000225B2"/>
    <w:rsid w:val="00026A80"/>
    <w:rsid w:val="000417A6"/>
    <w:rsid w:val="00043EF6"/>
    <w:rsid w:val="000441BB"/>
    <w:rsid w:val="0004558A"/>
    <w:rsid w:val="00045B55"/>
    <w:rsid w:val="00050FEC"/>
    <w:rsid w:val="00051144"/>
    <w:rsid w:val="00051AB1"/>
    <w:rsid w:val="00052123"/>
    <w:rsid w:val="0005423A"/>
    <w:rsid w:val="00056DA6"/>
    <w:rsid w:val="0005704B"/>
    <w:rsid w:val="00062AD9"/>
    <w:rsid w:val="00064A72"/>
    <w:rsid w:val="00070889"/>
    <w:rsid w:val="00070F26"/>
    <w:rsid w:val="00076ED6"/>
    <w:rsid w:val="00082860"/>
    <w:rsid w:val="00084A1A"/>
    <w:rsid w:val="00085CF8"/>
    <w:rsid w:val="00087AC4"/>
    <w:rsid w:val="000924A6"/>
    <w:rsid w:val="00093EFB"/>
    <w:rsid w:val="0009492F"/>
    <w:rsid w:val="000957AF"/>
    <w:rsid w:val="00095D74"/>
    <w:rsid w:val="00096846"/>
    <w:rsid w:val="0009701E"/>
    <w:rsid w:val="000972CE"/>
    <w:rsid w:val="000A20BE"/>
    <w:rsid w:val="000A3767"/>
    <w:rsid w:val="000B0093"/>
    <w:rsid w:val="000B052C"/>
    <w:rsid w:val="000B69C4"/>
    <w:rsid w:val="000C3F7A"/>
    <w:rsid w:val="000D3F25"/>
    <w:rsid w:val="000D5F5F"/>
    <w:rsid w:val="000E4C4F"/>
    <w:rsid w:val="000F0493"/>
    <w:rsid w:val="000F12B8"/>
    <w:rsid w:val="000F5EA0"/>
    <w:rsid w:val="000F6231"/>
    <w:rsid w:val="0010104A"/>
    <w:rsid w:val="00104258"/>
    <w:rsid w:val="0010715A"/>
    <w:rsid w:val="00107572"/>
    <w:rsid w:val="00110F4D"/>
    <w:rsid w:val="00112A1B"/>
    <w:rsid w:val="00130653"/>
    <w:rsid w:val="00131736"/>
    <w:rsid w:val="001320CF"/>
    <w:rsid w:val="00132594"/>
    <w:rsid w:val="00134EA6"/>
    <w:rsid w:val="00135F3D"/>
    <w:rsid w:val="001400DF"/>
    <w:rsid w:val="00140AA3"/>
    <w:rsid w:val="00141D47"/>
    <w:rsid w:val="00145215"/>
    <w:rsid w:val="00145B73"/>
    <w:rsid w:val="00152346"/>
    <w:rsid w:val="0015351E"/>
    <w:rsid w:val="00153B8C"/>
    <w:rsid w:val="00165A92"/>
    <w:rsid w:val="00165E95"/>
    <w:rsid w:val="00166107"/>
    <w:rsid w:val="00171740"/>
    <w:rsid w:val="001773B5"/>
    <w:rsid w:val="001774F8"/>
    <w:rsid w:val="00177BE6"/>
    <w:rsid w:val="001815F1"/>
    <w:rsid w:val="00187E0C"/>
    <w:rsid w:val="00190653"/>
    <w:rsid w:val="00190D06"/>
    <w:rsid w:val="00193326"/>
    <w:rsid w:val="00193522"/>
    <w:rsid w:val="001955AD"/>
    <w:rsid w:val="0019683D"/>
    <w:rsid w:val="001A3C26"/>
    <w:rsid w:val="001A7C4E"/>
    <w:rsid w:val="001B1FD3"/>
    <w:rsid w:val="001B2736"/>
    <w:rsid w:val="001B2A5C"/>
    <w:rsid w:val="001B7938"/>
    <w:rsid w:val="001B7AC5"/>
    <w:rsid w:val="001C7502"/>
    <w:rsid w:val="001D1257"/>
    <w:rsid w:val="001D1D8A"/>
    <w:rsid w:val="001D1EB8"/>
    <w:rsid w:val="001D2274"/>
    <w:rsid w:val="001D6C7E"/>
    <w:rsid w:val="001E0A12"/>
    <w:rsid w:val="001E2739"/>
    <w:rsid w:val="001E2C5D"/>
    <w:rsid w:val="001E2ED1"/>
    <w:rsid w:val="001E554C"/>
    <w:rsid w:val="001E646D"/>
    <w:rsid w:val="001E70E7"/>
    <w:rsid w:val="001F4B3A"/>
    <w:rsid w:val="001F5011"/>
    <w:rsid w:val="001F536F"/>
    <w:rsid w:val="002026DA"/>
    <w:rsid w:val="00202E4B"/>
    <w:rsid w:val="00203F16"/>
    <w:rsid w:val="002066A7"/>
    <w:rsid w:val="00207652"/>
    <w:rsid w:val="0021063A"/>
    <w:rsid w:val="0021547C"/>
    <w:rsid w:val="002221B2"/>
    <w:rsid w:val="00222439"/>
    <w:rsid w:val="00222646"/>
    <w:rsid w:val="00224A86"/>
    <w:rsid w:val="00224B34"/>
    <w:rsid w:val="00226A06"/>
    <w:rsid w:val="00227316"/>
    <w:rsid w:val="00235430"/>
    <w:rsid w:val="00237C16"/>
    <w:rsid w:val="00237E36"/>
    <w:rsid w:val="00241D9D"/>
    <w:rsid w:val="0024498B"/>
    <w:rsid w:val="00245614"/>
    <w:rsid w:val="00246E12"/>
    <w:rsid w:val="0025316F"/>
    <w:rsid w:val="00254262"/>
    <w:rsid w:val="00254DF6"/>
    <w:rsid w:val="00256AA6"/>
    <w:rsid w:val="00260976"/>
    <w:rsid w:val="002617B2"/>
    <w:rsid w:val="002641BF"/>
    <w:rsid w:val="00265506"/>
    <w:rsid w:val="002731B4"/>
    <w:rsid w:val="00281C2E"/>
    <w:rsid w:val="00284EE7"/>
    <w:rsid w:val="0029065C"/>
    <w:rsid w:val="00290C6E"/>
    <w:rsid w:val="00292A23"/>
    <w:rsid w:val="00292DEF"/>
    <w:rsid w:val="002A2BC7"/>
    <w:rsid w:val="002A44B4"/>
    <w:rsid w:val="002A65D9"/>
    <w:rsid w:val="002B0FC9"/>
    <w:rsid w:val="002B1579"/>
    <w:rsid w:val="002B2062"/>
    <w:rsid w:val="002B3867"/>
    <w:rsid w:val="002B4384"/>
    <w:rsid w:val="002B575F"/>
    <w:rsid w:val="002B58E9"/>
    <w:rsid w:val="002B637F"/>
    <w:rsid w:val="002C0303"/>
    <w:rsid w:val="002C1A4B"/>
    <w:rsid w:val="002C2BCD"/>
    <w:rsid w:val="002D0A5D"/>
    <w:rsid w:val="002D108C"/>
    <w:rsid w:val="002D3B46"/>
    <w:rsid w:val="002D520E"/>
    <w:rsid w:val="002D62EF"/>
    <w:rsid w:val="002D701C"/>
    <w:rsid w:val="002E085C"/>
    <w:rsid w:val="002E31F8"/>
    <w:rsid w:val="002E6F6D"/>
    <w:rsid w:val="002F031F"/>
    <w:rsid w:val="002F0392"/>
    <w:rsid w:val="002F32CF"/>
    <w:rsid w:val="00301D82"/>
    <w:rsid w:val="00301FFC"/>
    <w:rsid w:val="00302F0E"/>
    <w:rsid w:val="003074C4"/>
    <w:rsid w:val="00311D42"/>
    <w:rsid w:val="0031487B"/>
    <w:rsid w:val="00315AF2"/>
    <w:rsid w:val="00316356"/>
    <w:rsid w:val="0031701B"/>
    <w:rsid w:val="00317494"/>
    <w:rsid w:val="00323CC2"/>
    <w:rsid w:val="0032550B"/>
    <w:rsid w:val="00332306"/>
    <w:rsid w:val="0033257B"/>
    <w:rsid w:val="00342B47"/>
    <w:rsid w:val="00352125"/>
    <w:rsid w:val="00353646"/>
    <w:rsid w:val="003545AB"/>
    <w:rsid w:val="00354E53"/>
    <w:rsid w:val="003553D9"/>
    <w:rsid w:val="00355CD5"/>
    <w:rsid w:val="003566FB"/>
    <w:rsid w:val="00360110"/>
    <w:rsid w:val="003613DA"/>
    <w:rsid w:val="003656A2"/>
    <w:rsid w:val="00366B18"/>
    <w:rsid w:val="00367865"/>
    <w:rsid w:val="00374416"/>
    <w:rsid w:val="00375001"/>
    <w:rsid w:val="00382637"/>
    <w:rsid w:val="003878A6"/>
    <w:rsid w:val="003935D9"/>
    <w:rsid w:val="00395C4F"/>
    <w:rsid w:val="00397320"/>
    <w:rsid w:val="003A1672"/>
    <w:rsid w:val="003A327C"/>
    <w:rsid w:val="003A7AFA"/>
    <w:rsid w:val="003B189A"/>
    <w:rsid w:val="003B37B6"/>
    <w:rsid w:val="003B59EB"/>
    <w:rsid w:val="003B74EA"/>
    <w:rsid w:val="003C1208"/>
    <w:rsid w:val="003C22EF"/>
    <w:rsid w:val="003C3094"/>
    <w:rsid w:val="003C3B45"/>
    <w:rsid w:val="003C7A0C"/>
    <w:rsid w:val="003D24B5"/>
    <w:rsid w:val="003D55BD"/>
    <w:rsid w:val="003D59C3"/>
    <w:rsid w:val="003D63A4"/>
    <w:rsid w:val="003E06AF"/>
    <w:rsid w:val="003E3705"/>
    <w:rsid w:val="003E4E44"/>
    <w:rsid w:val="003E5FDC"/>
    <w:rsid w:val="003F6022"/>
    <w:rsid w:val="00401C2C"/>
    <w:rsid w:val="004035C4"/>
    <w:rsid w:val="00403755"/>
    <w:rsid w:val="00404304"/>
    <w:rsid w:val="0040677F"/>
    <w:rsid w:val="00406FAC"/>
    <w:rsid w:val="00407796"/>
    <w:rsid w:val="00420F16"/>
    <w:rsid w:val="0042199F"/>
    <w:rsid w:val="00421BE3"/>
    <w:rsid w:val="00422075"/>
    <w:rsid w:val="00423BDE"/>
    <w:rsid w:val="0042588F"/>
    <w:rsid w:val="00426D23"/>
    <w:rsid w:val="0042799E"/>
    <w:rsid w:val="00431F43"/>
    <w:rsid w:val="00432E4E"/>
    <w:rsid w:val="0043476B"/>
    <w:rsid w:val="0043490D"/>
    <w:rsid w:val="00441AE3"/>
    <w:rsid w:val="004434BE"/>
    <w:rsid w:val="00443A2E"/>
    <w:rsid w:val="004455C1"/>
    <w:rsid w:val="00447F69"/>
    <w:rsid w:val="004517E1"/>
    <w:rsid w:val="00452A7C"/>
    <w:rsid w:val="00455552"/>
    <w:rsid w:val="00457AED"/>
    <w:rsid w:val="004608AA"/>
    <w:rsid w:val="00461024"/>
    <w:rsid w:val="00461B95"/>
    <w:rsid w:val="00465D71"/>
    <w:rsid w:val="004672A3"/>
    <w:rsid w:val="00467E17"/>
    <w:rsid w:val="00470515"/>
    <w:rsid w:val="00470EB3"/>
    <w:rsid w:val="0047146F"/>
    <w:rsid w:val="004731BC"/>
    <w:rsid w:val="00475BB8"/>
    <w:rsid w:val="00480713"/>
    <w:rsid w:val="004815B5"/>
    <w:rsid w:val="00490382"/>
    <w:rsid w:val="00491495"/>
    <w:rsid w:val="0049156D"/>
    <w:rsid w:val="00492690"/>
    <w:rsid w:val="004943CD"/>
    <w:rsid w:val="004963E3"/>
    <w:rsid w:val="004A169E"/>
    <w:rsid w:val="004A20A1"/>
    <w:rsid w:val="004A20BE"/>
    <w:rsid w:val="004A5EEC"/>
    <w:rsid w:val="004B0133"/>
    <w:rsid w:val="004B4268"/>
    <w:rsid w:val="004C0C24"/>
    <w:rsid w:val="004C4DCA"/>
    <w:rsid w:val="004C5F25"/>
    <w:rsid w:val="004C60AF"/>
    <w:rsid w:val="004D067C"/>
    <w:rsid w:val="004D4605"/>
    <w:rsid w:val="004E6736"/>
    <w:rsid w:val="004F22E8"/>
    <w:rsid w:val="004F2971"/>
    <w:rsid w:val="004F4592"/>
    <w:rsid w:val="004F5B5F"/>
    <w:rsid w:val="004F676D"/>
    <w:rsid w:val="00500668"/>
    <w:rsid w:val="005013E2"/>
    <w:rsid w:val="00501E11"/>
    <w:rsid w:val="005123B1"/>
    <w:rsid w:val="0051463A"/>
    <w:rsid w:val="00517BBD"/>
    <w:rsid w:val="00520106"/>
    <w:rsid w:val="005208E3"/>
    <w:rsid w:val="00522E32"/>
    <w:rsid w:val="005250A3"/>
    <w:rsid w:val="00527795"/>
    <w:rsid w:val="00527825"/>
    <w:rsid w:val="00531AA6"/>
    <w:rsid w:val="00536CEA"/>
    <w:rsid w:val="00536E2C"/>
    <w:rsid w:val="00542A5F"/>
    <w:rsid w:val="00552EA8"/>
    <w:rsid w:val="00553ED0"/>
    <w:rsid w:val="00554D51"/>
    <w:rsid w:val="00560018"/>
    <w:rsid w:val="00561762"/>
    <w:rsid w:val="005622B7"/>
    <w:rsid w:val="0056262A"/>
    <w:rsid w:val="005708CB"/>
    <w:rsid w:val="00580750"/>
    <w:rsid w:val="005809E9"/>
    <w:rsid w:val="005813F5"/>
    <w:rsid w:val="0058281C"/>
    <w:rsid w:val="00587FB1"/>
    <w:rsid w:val="00595282"/>
    <w:rsid w:val="00597A4C"/>
    <w:rsid w:val="005A04A4"/>
    <w:rsid w:val="005A1CBD"/>
    <w:rsid w:val="005A1D7F"/>
    <w:rsid w:val="005A38F0"/>
    <w:rsid w:val="005A52BB"/>
    <w:rsid w:val="005A7A2A"/>
    <w:rsid w:val="005B11E6"/>
    <w:rsid w:val="005B1FB9"/>
    <w:rsid w:val="005B4C6C"/>
    <w:rsid w:val="005B5B95"/>
    <w:rsid w:val="005B767B"/>
    <w:rsid w:val="005C17F6"/>
    <w:rsid w:val="005D08B9"/>
    <w:rsid w:val="005E3CB0"/>
    <w:rsid w:val="005F0F12"/>
    <w:rsid w:val="005F147C"/>
    <w:rsid w:val="005F1B3E"/>
    <w:rsid w:val="005F2461"/>
    <w:rsid w:val="005F5D7C"/>
    <w:rsid w:val="006016D9"/>
    <w:rsid w:val="00601921"/>
    <w:rsid w:val="00601EAA"/>
    <w:rsid w:val="00604C7E"/>
    <w:rsid w:val="0061402C"/>
    <w:rsid w:val="0062226B"/>
    <w:rsid w:val="0062383D"/>
    <w:rsid w:val="00624B24"/>
    <w:rsid w:val="006305FE"/>
    <w:rsid w:val="00631564"/>
    <w:rsid w:val="006440B0"/>
    <w:rsid w:val="0064476F"/>
    <w:rsid w:val="00645B5C"/>
    <w:rsid w:val="00646AF7"/>
    <w:rsid w:val="00654DAE"/>
    <w:rsid w:val="006645ED"/>
    <w:rsid w:val="00666597"/>
    <w:rsid w:val="00675334"/>
    <w:rsid w:val="00676C5E"/>
    <w:rsid w:val="00677509"/>
    <w:rsid w:val="006801A7"/>
    <w:rsid w:val="0068268A"/>
    <w:rsid w:val="0068352A"/>
    <w:rsid w:val="0068381C"/>
    <w:rsid w:val="00684703"/>
    <w:rsid w:val="00690514"/>
    <w:rsid w:val="00691574"/>
    <w:rsid w:val="00691803"/>
    <w:rsid w:val="006944E0"/>
    <w:rsid w:val="00694849"/>
    <w:rsid w:val="00695DD3"/>
    <w:rsid w:val="00697623"/>
    <w:rsid w:val="006A119A"/>
    <w:rsid w:val="006A3C7C"/>
    <w:rsid w:val="006A46AC"/>
    <w:rsid w:val="006A7D78"/>
    <w:rsid w:val="006B3985"/>
    <w:rsid w:val="006C0EF0"/>
    <w:rsid w:val="006C362A"/>
    <w:rsid w:val="006C5472"/>
    <w:rsid w:val="006D0266"/>
    <w:rsid w:val="006D13F3"/>
    <w:rsid w:val="006E20B1"/>
    <w:rsid w:val="006E4C24"/>
    <w:rsid w:val="006E5DF7"/>
    <w:rsid w:val="006F06ED"/>
    <w:rsid w:val="006F13AF"/>
    <w:rsid w:val="006F51EC"/>
    <w:rsid w:val="006F7E77"/>
    <w:rsid w:val="00702D1A"/>
    <w:rsid w:val="00710A3D"/>
    <w:rsid w:val="00710B98"/>
    <w:rsid w:val="007123AD"/>
    <w:rsid w:val="00714186"/>
    <w:rsid w:val="007148E1"/>
    <w:rsid w:val="00716635"/>
    <w:rsid w:val="00716759"/>
    <w:rsid w:val="0071756F"/>
    <w:rsid w:val="00717DF3"/>
    <w:rsid w:val="00722663"/>
    <w:rsid w:val="007242F7"/>
    <w:rsid w:val="007270FA"/>
    <w:rsid w:val="00734719"/>
    <w:rsid w:val="00737505"/>
    <w:rsid w:val="00740783"/>
    <w:rsid w:val="00742C00"/>
    <w:rsid w:val="007434A2"/>
    <w:rsid w:val="007474DF"/>
    <w:rsid w:val="00751961"/>
    <w:rsid w:val="007523C0"/>
    <w:rsid w:val="00756103"/>
    <w:rsid w:val="0075701E"/>
    <w:rsid w:val="0076301F"/>
    <w:rsid w:val="007632A0"/>
    <w:rsid w:val="007636B8"/>
    <w:rsid w:val="00766C4D"/>
    <w:rsid w:val="0076712B"/>
    <w:rsid w:val="0077316A"/>
    <w:rsid w:val="007756FB"/>
    <w:rsid w:val="00777629"/>
    <w:rsid w:val="0077777F"/>
    <w:rsid w:val="00780CA8"/>
    <w:rsid w:val="007825AC"/>
    <w:rsid w:val="007838B7"/>
    <w:rsid w:val="00783CBE"/>
    <w:rsid w:val="00783CDC"/>
    <w:rsid w:val="00784140"/>
    <w:rsid w:val="00785768"/>
    <w:rsid w:val="00790140"/>
    <w:rsid w:val="0079034B"/>
    <w:rsid w:val="00790A6A"/>
    <w:rsid w:val="00790E50"/>
    <w:rsid w:val="0079168E"/>
    <w:rsid w:val="007A0F1A"/>
    <w:rsid w:val="007A24C1"/>
    <w:rsid w:val="007A603A"/>
    <w:rsid w:val="007B0ADC"/>
    <w:rsid w:val="007B0DBD"/>
    <w:rsid w:val="007B4B53"/>
    <w:rsid w:val="007C00A6"/>
    <w:rsid w:val="007C097D"/>
    <w:rsid w:val="007C13CA"/>
    <w:rsid w:val="007C227F"/>
    <w:rsid w:val="007C25E5"/>
    <w:rsid w:val="007D128C"/>
    <w:rsid w:val="007D278D"/>
    <w:rsid w:val="007D3775"/>
    <w:rsid w:val="007D592D"/>
    <w:rsid w:val="007D6CD3"/>
    <w:rsid w:val="007D72A9"/>
    <w:rsid w:val="007E0DDA"/>
    <w:rsid w:val="007E46F8"/>
    <w:rsid w:val="007E4AB8"/>
    <w:rsid w:val="007E4C45"/>
    <w:rsid w:val="007E7295"/>
    <w:rsid w:val="007F5BEC"/>
    <w:rsid w:val="007F6777"/>
    <w:rsid w:val="007F6A06"/>
    <w:rsid w:val="007F74C2"/>
    <w:rsid w:val="007F7B6A"/>
    <w:rsid w:val="00802E8D"/>
    <w:rsid w:val="00802EE6"/>
    <w:rsid w:val="008116CE"/>
    <w:rsid w:val="008131B6"/>
    <w:rsid w:val="00816010"/>
    <w:rsid w:val="00817B2F"/>
    <w:rsid w:val="00820EB3"/>
    <w:rsid w:val="00822506"/>
    <w:rsid w:val="008277F5"/>
    <w:rsid w:val="00830EDC"/>
    <w:rsid w:val="00837E49"/>
    <w:rsid w:val="00840479"/>
    <w:rsid w:val="0084340D"/>
    <w:rsid w:val="00847B5D"/>
    <w:rsid w:val="0085183D"/>
    <w:rsid w:val="00851938"/>
    <w:rsid w:val="00852F63"/>
    <w:rsid w:val="00855151"/>
    <w:rsid w:val="008564ED"/>
    <w:rsid w:val="00856860"/>
    <w:rsid w:val="00856B76"/>
    <w:rsid w:val="00857034"/>
    <w:rsid w:val="0086355F"/>
    <w:rsid w:val="00863FCA"/>
    <w:rsid w:val="00867660"/>
    <w:rsid w:val="00867A90"/>
    <w:rsid w:val="00872DB3"/>
    <w:rsid w:val="00874827"/>
    <w:rsid w:val="0087496A"/>
    <w:rsid w:val="008758B6"/>
    <w:rsid w:val="00875E5E"/>
    <w:rsid w:val="00875FE3"/>
    <w:rsid w:val="00880E08"/>
    <w:rsid w:val="00884DEF"/>
    <w:rsid w:val="00886D25"/>
    <w:rsid w:val="0088711F"/>
    <w:rsid w:val="00890180"/>
    <w:rsid w:val="008953E0"/>
    <w:rsid w:val="00895935"/>
    <w:rsid w:val="008959DE"/>
    <w:rsid w:val="0089702A"/>
    <w:rsid w:val="008A090A"/>
    <w:rsid w:val="008A469C"/>
    <w:rsid w:val="008B1BBE"/>
    <w:rsid w:val="008B34C0"/>
    <w:rsid w:val="008B5642"/>
    <w:rsid w:val="008B650B"/>
    <w:rsid w:val="008B6D36"/>
    <w:rsid w:val="008B774C"/>
    <w:rsid w:val="008C2C56"/>
    <w:rsid w:val="008C7EA6"/>
    <w:rsid w:val="008D1E0A"/>
    <w:rsid w:val="008D5D91"/>
    <w:rsid w:val="008E17E0"/>
    <w:rsid w:val="008E49A9"/>
    <w:rsid w:val="008E4BB5"/>
    <w:rsid w:val="008E526C"/>
    <w:rsid w:val="008F02E2"/>
    <w:rsid w:val="008F33EE"/>
    <w:rsid w:val="008F4106"/>
    <w:rsid w:val="008F5492"/>
    <w:rsid w:val="009034DF"/>
    <w:rsid w:val="009039BF"/>
    <w:rsid w:val="00904663"/>
    <w:rsid w:val="00906EC6"/>
    <w:rsid w:val="0091219B"/>
    <w:rsid w:val="0091260A"/>
    <w:rsid w:val="0091461B"/>
    <w:rsid w:val="00917404"/>
    <w:rsid w:val="00921A6F"/>
    <w:rsid w:val="009220AE"/>
    <w:rsid w:val="00922A26"/>
    <w:rsid w:val="0092669B"/>
    <w:rsid w:val="00926814"/>
    <w:rsid w:val="00926BD0"/>
    <w:rsid w:val="00927E3A"/>
    <w:rsid w:val="009303D2"/>
    <w:rsid w:val="00936667"/>
    <w:rsid w:val="00936BDE"/>
    <w:rsid w:val="009567D1"/>
    <w:rsid w:val="00956FA4"/>
    <w:rsid w:val="00963534"/>
    <w:rsid w:val="00963807"/>
    <w:rsid w:val="00964FBE"/>
    <w:rsid w:val="00965AF1"/>
    <w:rsid w:val="00967204"/>
    <w:rsid w:val="009679FD"/>
    <w:rsid w:val="00967ABD"/>
    <w:rsid w:val="00967C3B"/>
    <w:rsid w:val="0097312A"/>
    <w:rsid w:val="009752A0"/>
    <w:rsid w:val="009805F7"/>
    <w:rsid w:val="0098314F"/>
    <w:rsid w:val="0098493C"/>
    <w:rsid w:val="00984E89"/>
    <w:rsid w:val="00991744"/>
    <w:rsid w:val="009929E7"/>
    <w:rsid w:val="00994F17"/>
    <w:rsid w:val="00995E9E"/>
    <w:rsid w:val="00996B41"/>
    <w:rsid w:val="009B0B24"/>
    <w:rsid w:val="009B122B"/>
    <w:rsid w:val="009B1B8C"/>
    <w:rsid w:val="009B43FC"/>
    <w:rsid w:val="009C2259"/>
    <w:rsid w:val="009C29D6"/>
    <w:rsid w:val="009C4993"/>
    <w:rsid w:val="009C5E8A"/>
    <w:rsid w:val="009D3CC1"/>
    <w:rsid w:val="009D47F2"/>
    <w:rsid w:val="009D7AB5"/>
    <w:rsid w:val="009E61C6"/>
    <w:rsid w:val="009E6241"/>
    <w:rsid w:val="009E69C7"/>
    <w:rsid w:val="009E75A4"/>
    <w:rsid w:val="009F5521"/>
    <w:rsid w:val="00A01B07"/>
    <w:rsid w:val="00A01E91"/>
    <w:rsid w:val="00A042DE"/>
    <w:rsid w:val="00A05E7C"/>
    <w:rsid w:val="00A0715F"/>
    <w:rsid w:val="00A077A7"/>
    <w:rsid w:val="00A10CBE"/>
    <w:rsid w:val="00A120D7"/>
    <w:rsid w:val="00A12EF1"/>
    <w:rsid w:val="00A132C6"/>
    <w:rsid w:val="00A16137"/>
    <w:rsid w:val="00A17CD5"/>
    <w:rsid w:val="00A209B4"/>
    <w:rsid w:val="00A20BD4"/>
    <w:rsid w:val="00A237A3"/>
    <w:rsid w:val="00A27A29"/>
    <w:rsid w:val="00A3167E"/>
    <w:rsid w:val="00A37E2E"/>
    <w:rsid w:val="00A41CAF"/>
    <w:rsid w:val="00A43C75"/>
    <w:rsid w:val="00A43FA0"/>
    <w:rsid w:val="00A44474"/>
    <w:rsid w:val="00A4687D"/>
    <w:rsid w:val="00A4795D"/>
    <w:rsid w:val="00A50FEA"/>
    <w:rsid w:val="00A538C4"/>
    <w:rsid w:val="00A55424"/>
    <w:rsid w:val="00A56A70"/>
    <w:rsid w:val="00A60447"/>
    <w:rsid w:val="00A61966"/>
    <w:rsid w:val="00A622E1"/>
    <w:rsid w:val="00A641F4"/>
    <w:rsid w:val="00A65EF5"/>
    <w:rsid w:val="00A6641B"/>
    <w:rsid w:val="00A66A93"/>
    <w:rsid w:val="00A71EEC"/>
    <w:rsid w:val="00A74677"/>
    <w:rsid w:val="00A76589"/>
    <w:rsid w:val="00A779F0"/>
    <w:rsid w:val="00A80B08"/>
    <w:rsid w:val="00A81179"/>
    <w:rsid w:val="00A827C6"/>
    <w:rsid w:val="00A833B3"/>
    <w:rsid w:val="00A83CE4"/>
    <w:rsid w:val="00A86D82"/>
    <w:rsid w:val="00A90744"/>
    <w:rsid w:val="00A9134D"/>
    <w:rsid w:val="00A9284F"/>
    <w:rsid w:val="00A93CD5"/>
    <w:rsid w:val="00A93EAD"/>
    <w:rsid w:val="00A9741A"/>
    <w:rsid w:val="00AA0273"/>
    <w:rsid w:val="00AA2DDD"/>
    <w:rsid w:val="00AA379A"/>
    <w:rsid w:val="00AA4CD2"/>
    <w:rsid w:val="00AA6AE5"/>
    <w:rsid w:val="00AB0F21"/>
    <w:rsid w:val="00AB2688"/>
    <w:rsid w:val="00AB4EC8"/>
    <w:rsid w:val="00AB6F74"/>
    <w:rsid w:val="00AB74CA"/>
    <w:rsid w:val="00AD13CA"/>
    <w:rsid w:val="00AD1463"/>
    <w:rsid w:val="00AD438F"/>
    <w:rsid w:val="00AD6A4D"/>
    <w:rsid w:val="00AE0C93"/>
    <w:rsid w:val="00AE2E8D"/>
    <w:rsid w:val="00AE2FEE"/>
    <w:rsid w:val="00AE59B1"/>
    <w:rsid w:val="00B01957"/>
    <w:rsid w:val="00B02DE3"/>
    <w:rsid w:val="00B0628D"/>
    <w:rsid w:val="00B0741C"/>
    <w:rsid w:val="00B07E51"/>
    <w:rsid w:val="00B10798"/>
    <w:rsid w:val="00B10CFE"/>
    <w:rsid w:val="00B12641"/>
    <w:rsid w:val="00B20BCF"/>
    <w:rsid w:val="00B229F1"/>
    <w:rsid w:val="00B23BD9"/>
    <w:rsid w:val="00B23E4F"/>
    <w:rsid w:val="00B24AB5"/>
    <w:rsid w:val="00B255D8"/>
    <w:rsid w:val="00B25B3C"/>
    <w:rsid w:val="00B25DB3"/>
    <w:rsid w:val="00B25FFE"/>
    <w:rsid w:val="00B34DAC"/>
    <w:rsid w:val="00B371B0"/>
    <w:rsid w:val="00B37708"/>
    <w:rsid w:val="00B37776"/>
    <w:rsid w:val="00B377C4"/>
    <w:rsid w:val="00B37CF5"/>
    <w:rsid w:val="00B41587"/>
    <w:rsid w:val="00B42AFE"/>
    <w:rsid w:val="00B457F2"/>
    <w:rsid w:val="00B519FF"/>
    <w:rsid w:val="00B53078"/>
    <w:rsid w:val="00B63F0A"/>
    <w:rsid w:val="00B646B4"/>
    <w:rsid w:val="00B658DF"/>
    <w:rsid w:val="00B6660C"/>
    <w:rsid w:val="00B668E4"/>
    <w:rsid w:val="00B70A28"/>
    <w:rsid w:val="00B715FE"/>
    <w:rsid w:val="00B71657"/>
    <w:rsid w:val="00B7337A"/>
    <w:rsid w:val="00B7422F"/>
    <w:rsid w:val="00B8287D"/>
    <w:rsid w:val="00B82939"/>
    <w:rsid w:val="00B86CE4"/>
    <w:rsid w:val="00B905D1"/>
    <w:rsid w:val="00B90A7A"/>
    <w:rsid w:val="00B920A7"/>
    <w:rsid w:val="00BA279B"/>
    <w:rsid w:val="00BA5E60"/>
    <w:rsid w:val="00BA7ECF"/>
    <w:rsid w:val="00BB2AA6"/>
    <w:rsid w:val="00BB7903"/>
    <w:rsid w:val="00BB7B33"/>
    <w:rsid w:val="00BC21A3"/>
    <w:rsid w:val="00BC47EA"/>
    <w:rsid w:val="00BD2BDA"/>
    <w:rsid w:val="00BD4A00"/>
    <w:rsid w:val="00BD5505"/>
    <w:rsid w:val="00BE1661"/>
    <w:rsid w:val="00BE33F9"/>
    <w:rsid w:val="00BE56A4"/>
    <w:rsid w:val="00BE7D6B"/>
    <w:rsid w:val="00BF1AF6"/>
    <w:rsid w:val="00BF2004"/>
    <w:rsid w:val="00BF3C30"/>
    <w:rsid w:val="00BF4358"/>
    <w:rsid w:val="00BF45CF"/>
    <w:rsid w:val="00C03023"/>
    <w:rsid w:val="00C047B9"/>
    <w:rsid w:val="00C04F9D"/>
    <w:rsid w:val="00C17C9F"/>
    <w:rsid w:val="00C206B7"/>
    <w:rsid w:val="00C244CF"/>
    <w:rsid w:val="00C275C6"/>
    <w:rsid w:val="00C33A9C"/>
    <w:rsid w:val="00C361DD"/>
    <w:rsid w:val="00C40A61"/>
    <w:rsid w:val="00C40E8F"/>
    <w:rsid w:val="00C41B16"/>
    <w:rsid w:val="00C43575"/>
    <w:rsid w:val="00C43916"/>
    <w:rsid w:val="00C43A00"/>
    <w:rsid w:val="00C4507D"/>
    <w:rsid w:val="00C4633A"/>
    <w:rsid w:val="00C51A98"/>
    <w:rsid w:val="00C52330"/>
    <w:rsid w:val="00C53342"/>
    <w:rsid w:val="00C54EB9"/>
    <w:rsid w:val="00C65BDA"/>
    <w:rsid w:val="00C70A0F"/>
    <w:rsid w:val="00C72FB9"/>
    <w:rsid w:val="00C73DB4"/>
    <w:rsid w:val="00C77CD9"/>
    <w:rsid w:val="00C80FAD"/>
    <w:rsid w:val="00C81674"/>
    <w:rsid w:val="00C81A17"/>
    <w:rsid w:val="00C822DD"/>
    <w:rsid w:val="00C86D05"/>
    <w:rsid w:val="00CA279D"/>
    <w:rsid w:val="00CA6397"/>
    <w:rsid w:val="00CB0974"/>
    <w:rsid w:val="00CB3BD8"/>
    <w:rsid w:val="00CB59E0"/>
    <w:rsid w:val="00CC0217"/>
    <w:rsid w:val="00CC4BB6"/>
    <w:rsid w:val="00CC4E84"/>
    <w:rsid w:val="00CC6B8C"/>
    <w:rsid w:val="00CD1C24"/>
    <w:rsid w:val="00CD4E06"/>
    <w:rsid w:val="00CD6E23"/>
    <w:rsid w:val="00CE08AF"/>
    <w:rsid w:val="00CE0CA4"/>
    <w:rsid w:val="00CE16C1"/>
    <w:rsid w:val="00CE17C4"/>
    <w:rsid w:val="00CE36F7"/>
    <w:rsid w:val="00CE4E00"/>
    <w:rsid w:val="00CF424C"/>
    <w:rsid w:val="00CF44C7"/>
    <w:rsid w:val="00CF49CA"/>
    <w:rsid w:val="00CF6524"/>
    <w:rsid w:val="00CF6FAB"/>
    <w:rsid w:val="00D023A5"/>
    <w:rsid w:val="00D069EF"/>
    <w:rsid w:val="00D10B88"/>
    <w:rsid w:val="00D1324D"/>
    <w:rsid w:val="00D155D6"/>
    <w:rsid w:val="00D16DD1"/>
    <w:rsid w:val="00D16E49"/>
    <w:rsid w:val="00D210D9"/>
    <w:rsid w:val="00D2510D"/>
    <w:rsid w:val="00D26DC1"/>
    <w:rsid w:val="00D272B2"/>
    <w:rsid w:val="00D34AEF"/>
    <w:rsid w:val="00D34F84"/>
    <w:rsid w:val="00D356E9"/>
    <w:rsid w:val="00D35793"/>
    <w:rsid w:val="00D41EAB"/>
    <w:rsid w:val="00D5290E"/>
    <w:rsid w:val="00D565D1"/>
    <w:rsid w:val="00D6359F"/>
    <w:rsid w:val="00D64B65"/>
    <w:rsid w:val="00D66B70"/>
    <w:rsid w:val="00D676D8"/>
    <w:rsid w:val="00D6772B"/>
    <w:rsid w:val="00D73DF3"/>
    <w:rsid w:val="00D76ED1"/>
    <w:rsid w:val="00D839E3"/>
    <w:rsid w:val="00D85172"/>
    <w:rsid w:val="00D8578E"/>
    <w:rsid w:val="00D86886"/>
    <w:rsid w:val="00D91275"/>
    <w:rsid w:val="00D91DA8"/>
    <w:rsid w:val="00D92BFB"/>
    <w:rsid w:val="00D96D79"/>
    <w:rsid w:val="00DA2532"/>
    <w:rsid w:val="00DB0731"/>
    <w:rsid w:val="00DB2304"/>
    <w:rsid w:val="00DB7716"/>
    <w:rsid w:val="00DC177F"/>
    <w:rsid w:val="00DC5AD1"/>
    <w:rsid w:val="00DD0D5D"/>
    <w:rsid w:val="00DD1FB8"/>
    <w:rsid w:val="00DD34F2"/>
    <w:rsid w:val="00DD4930"/>
    <w:rsid w:val="00DD6F50"/>
    <w:rsid w:val="00DE259E"/>
    <w:rsid w:val="00DE2BFA"/>
    <w:rsid w:val="00DE58EF"/>
    <w:rsid w:val="00DF1A66"/>
    <w:rsid w:val="00DF63AE"/>
    <w:rsid w:val="00E043A5"/>
    <w:rsid w:val="00E05963"/>
    <w:rsid w:val="00E10CCC"/>
    <w:rsid w:val="00E121E9"/>
    <w:rsid w:val="00E12359"/>
    <w:rsid w:val="00E14775"/>
    <w:rsid w:val="00E24E1F"/>
    <w:rsid w:val="00E24E84"/>
    <w:rsid w:val="00E26A35"/>
    <w:rsid w:val="00E30DE0"/>
    <w:rsid w:val="00E31700"/>
    <w:rsid w:val="00E374CC"/>
    <w:rsid w:val="00E42E11"/>
    <w:rsid w:val="00E43D82"/>
    <w:rsid w:val="00E466C4"/>
    <w:rsid w:val="00E51DF1"/>
    <w:rsid w:val="00E52116"/>
    <w:rsid w:val="00E52537"/>
    <w:rsid w:val="00E54C65"/>
    <w:rsid w:val="00E55125"/>
    <w:rsid w:val="00E55C8F"/>
    <w:rsid w:val="00E64AB0"/>
    <w:rsid w:val="00E66235"/>
    <w:rsid w:val="00E7157E"/>
    <w:rsid w:val="00E73861"/>
    <w:rsid w:val="00E758F9"/>
    <w:rsid w:val="00E75E83"/>
    <w:rsid w:val="00E8402D"/>
    <w:rsid w:val="00E84957"/>
    <w:rsid w:val="00E90D0F"/>
    <w:rsid w:val="00EA0E2C"/>
    <w:rsid w:val="00EA6731"/>
    <w:rsid w:val="00EA6A8F"/>
    <w:rsid w:val="00EA77D0"/>
    <w:rsid w:val="00EA7841"/>
    <w:rsid w:val="00EB20AD"/>
    <w:rsid w:val="00EB58B3"/>
    <w:rsid w:val="00EB6BA1"/>
    <w:rsid w:val="00EB701E"/>
    <w:rsid w:val="00EC5BCF"/>
    <w:rsid w:val="00EC6B91"/>
    <w:rsid w:val="00EC6EE3"/>
    <w:rsid w:val="00ED0B27"/>
    <w:rsid w:val="00ED3358"/>
    <w:rsid w:val="00ED3A08"/>
    <w:rsid w:val="00EE26F8"/>
    <w:rsid w:val="00EE424E"/>
    <w:rsid w:val="00EE6602"/>
    <w:rsid w:val="00EE754C"/>
    <w:rsid w:val="00EF0A7C"/>
    <w:rsid w:val="00EF10B0"/>
    <w:rsid w:val="00EF26DB"/>
    <w:rsid w:val="00EF3518"/>
    <w:rsid w:val="00EF439A"/>
    <w:rsid w:val="00F03941"/>
    <w:rsid w:val="00F05475"/>
    <w:rsid w:val="00F100B7"/>
    <w:rsid w:val="00F11BB9"/>
    <w:rsid w:val="00F16FC2"/>
    <w:rsid w:val="00F17C92"/>
    <w:rsid w:val="00F207E7"/>
    <w:rsid w:val="00F2222B"/>
    <w:rsid w:val="00F229EA"/>
    <w:rsid w:val="00F22BE8"/>
    <w:rsid w:val="00F23DFB"/>
    <w:rsid w:val="00F266D6"/>
    <w:rsid w:val="00F30B46"/>
    <w:rsid w:val="00F331C1"/>
    <w:rsid w:val="00F34D01"/>
    <w:rsid w:val="00F35CE7"/>
    <w:rsid w:val="00F41661"/>
    <w:rsid w:val="00F44DBA"/>
    <w:rsid w:val="00F52DE0"/>
    <w:rsid w:val="00F53A64"/>
    <w:rsid w:val="00F53B8C"/>
    <w:rsid w:val="00F60484"/>
    <w:rsid w:val="00F61EFE"/>
    <w:rsid w:val="00F624C4"/>
    <w:rsid w:val="00F633E1"/>
    <w:rsid w:val="00F651E0"/>
    <w:rsid w:val="00F66837"/>
    <w:rsid w:val="00F70D6E"/>
    <w:rsid w:val="00F7302A"/>
    <w:rsid w:val="00F73EC6"/>
    <w:rsid w:val="00F8418C"/>
    <w:rsid w:val="00F87148"/>
    <w:rsid w:val="00F9317D"/>
    <w:rsid w:val="00F93896"/>
    <w:rsid w:val="00F97DC2"/>
    <w:rsid w:val="00FA19FF"/>
    <w:rsid w:val="00FA4A09"/>
    <w:rsid w:val="00FA7BBF"/>
    <w:rsid w:val="00FB7087"/>
    <w:rsid w:val="00FC086B"/>
    <w:rsid w:val="00FC348D"/>
    <w:rsid w:val="00FD2B38"/>
    <w:rsid w:val="00FD3D89"/>
    <w:rsid w:val="00FD468F"/>
    <w:rsid w:val="00FE03CE"/>
    <w:rsid w:val="00FE26F2"/>
    <w:rsid w:val="00FE788D"/>
    <w:rsid w:val="00FF2A93"/>
    <w:rsid w:val="00FF3C24"/>
    <w:rsid w:val="00FF3E6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52C30"/>
  <w15:chartTrackingRefBased/>
  <w15:docId w15:val="{B34096C3-B1D2-4620-967C-86048678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DB4"/>
    <w:pPr>
      <w:spacing w:after="160" w:line="259" w:lineRule="auto"/>
    </w:pPr>
    <w:rPr>
      <w:sz w:val="22"/>
      <w:szCs w:val="22"/>
      <w:lang w:val="es-CO" w:eastAsia="en-US"/>
    </w:rPr>
  </w:style>
  <w:style w:type="paragraph" w:styleId="Ttulo1">
    <w:name w:val="heading 1"/>
    <w:basedOn w:val="Normal"/>
    <w:next w:val="Normal"/>
    <w:link w:val="Ttulo1Car"/>
    <w:uiPriority w:val="9"/>
    <w:qFormat/>
    <w:rsid w:val="00A44474"/>
    <w:pPr>
      <w:keepNext/>
      <w:keepLines/>
      <w:spacing w:before="240" w:after="0"/>
      <w:outlineLvl w:val="0"/>
    </w:pPr>
    <w:rPr>
      <w:rFonts w:ascii="Calibri Light" w:eastAsia="Times New Roman" w:hAnsi="Calibri Light" w:cs="Times New Roman"/>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Alt Header,WWB"/>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aliases w:val="encabezado Car,h8 Car,h9 Car,h10 Car,h18 Car,Alt Header Car,WWB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s,lp1,Bullet List,FooterText,numbered,Paragraphe de liste1,Bulletr List Paragraph,列出段落,列出段落1,UEDAŞ Bullet,abc siralı,Use Case List Paragraph,Heading2,Body Bullet,List Paragraph1,Bulleted Text,List Paragraph2,List Paragraph21"/>
    <w:basedOn w:val="Normal"/>
    <w:link w:val="PrrafodelistaCar"/>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457F2"/>
    <w:rPr>
      <w:rFonts w:ascii="Segoe UI" w:hAnsi="Segoe UI" w:cs="Segoe UI"/>
      <w:sz w:val="18"/>
      <w:szCs w:val="18"/>
    </w:rPr>
  </w:style>
  <w:style w:type="paragraph" w:customStyle="1" w:styleId="m-372421502160800945gmail-msolistparagraph">
    <w:name w:val="m_-372421502160800945gmail-msolistparagraph"/>
    <w:basedOn w:val="Normal"/>
    <w:rsid w:val="00E715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Sinespaciado">
    <w:name w:val="No Spacing"/>
    <w:uiPriority w:val="1"/>
    <w:qFormat/>
    <w:rsid w:val="00397320"/>
    <w:pPr>
      <w:suppressAutoHyphens/>
      <w:ind w:leftChars="-1" w:left="-1" w:hangingChars="1" w:hanging="1"/>
      <w:textDirection w:val="btLr"/>
      <w:textAlignment w:val="top"/>
      <w:outlineLvl w:val="0"/>
    </w:pPr>
    <w:rPr>
      <w:rFonts w:ascii="Times New Roman" w:eastAsia="Times New Roman" w:hAnsi="Times New Roman" w:cs="Times New Roman"/>
      <w:position w:val="-1"/>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5B4C6C"/>
    <w:pPr>
      <w:widowControl/>
      <w:autoSpaceDE/>
      <w:autoSpaceDN/>
      <w:spacing w:after="160"/>
    </w:pPr>
    <w:rPr>
      <w:rFonts w:ascii="Calibri" w:eastAsia="Calibri" w:hAnsi="Calibri" w:cs="Arial"/>
      <w:b/>
      <w:bCs/>
      <w:lang w:val="es-CO"/>
    </w:rPr>
  </w:style>
  <w:style w:type="character" w:customStyle="1" w:styleId="AsuntodelcomentarioCar">
    <w:name w:val="Asunto del comentario Car"/>
    <w:link w:val="Asuntodelcomentario"/>
    <w:uiPriority w:val="99"/>
    <w:semiHidden/>
    <w:rsid w:val="005B4C6C"/>
    <w:rPr>
      <w:rFonts w:ascii="Tahoma" w:eastAsia="Tahoma" w:hAnsi="Tahoma" w:cs="Tahoma"/>
      <w:b/>
      <w:bCs/>
      <w:sz w:val="20"/>
      <w:szCs w:val="20"/>
      <w:lang w:val="es-ES"/>
    </w:rPr>
  </w:style>
  <w:style w:type="character" w:customStyle="1" w:styleId="PrrafodelistaCar">
    <w:name w:val="Párrafo de lista Car"/>
    <w:aliases w:val="Listas Car,lp1 Car,Bullet List Car,FooterText Car,numbered Car,Paragraphe de liste1 Car,Bulletr List Paragraph Car,列出段落 Car,列出段落1 Car,UEDAŞ Bullet Car,abc siralı Car,Use Case List Paragraph Car,Heading2 Car,Body Bullet Car"/>
    <w:link w:val="Prrafodelista"/>
    <w:uiPriority w:val="34"/>
    <w:locked/>
    <w:rsid w:val="002F031F"/>
  </w:style>
  <w:style w:type="character" w:customStyle="1" w:styleId="Ttulo1Car">
    <w:name w:val="Título 1 Car"/>
    <w:link w:val="Ttulo1"/>
    <w:uiPriority w:val="9"/>
    <w:rsid w:val="00A44474"/>
    <w:rPr>
      <w:rFonts w:ascii="Calibri Light" w:eastAsia="Times New Roman" w:hAnsi="Calibri Light" w:cs="Times New Roman"/>
      <w:color w:val="2E74B5"/>
      <w:sz w:val="32"/>
      <w:szCs w:val="32"/>
    </w:rPr>
  </w:style>
  <w:style w:type="character" w:styleId="Hipervnculo">
    <w:name w:val="Hyperlink"/>
    <w:unhideWhenUsed/>
    <w:rsid w:val="00F87148"/>
    <w:rPr>
      <w:color w:val="0248B0"/>
      <w:u w:val="single"/>
    </w:rPr>
  </w:style>
  <w:style w:type="paragraph" w:styleId="TtuloTDC">
    <w:name w:val="TOC Heading"/>
    <w:basedOn w:val="Ttulo1"/>
    <w:next w:val="Normal"/>
    <w:uiPriority w:val="39"/>
    <w:unhideWhenUsed/>
    <w:qFormat/>
    <w:rsid w:val="00C73DB4"/>
    <w:pPr>
      <w:outlineLvl w:val="9"/>
    </w:pPr>
    <w:rPr>
      <w:lang w:eastAsia="es-CO"/>
    </w:rPr>
  </w:style>
  <w:style w:type="paragraph" w:styleId="Revisin">
    <w:name w:val="Revision"/>
    <w:hidden/>
    <w:uiPriority w:val="99"/>
    <w:semiHidden/>
    <w:rsid w:val="000B69C4"/>
    <w:rPr>
      <w:sz w:val="22"/>
      <w:szCs w:val="22"/>
      <w:lang w:val="es-CO" w:eastAsia="en-US"/>
    </w:rPr>
  </w:style>
  <w:style w:type="paragraph" w:styleId="Textonotapie">
    <w:name w:val="footnote text"/>
    <w:basedOn w:val="Normal"/>
    <w:link w:val="TextonotapieCar"/>
    <w:uiPriority w:val="99"/>
    <w:semiHidden/>
    <w:unhideWhenUsed/>
    <w:rsid w:val="006C5472"/>
    <w:pPr>
      <w:spacing w:after="0" w:line="240" w:lineRule="auto"/>
    </w:pPr>
    <w:rPr>
      <w:sz w:val="20"/>
      <w:szCs w:val="20"/>
    </w:rPr>
  </w:style>
  <w:style w:type="character" w:customStyle="1" w:styleId="TextonotapieCar">
    <w:name w:val="Texto nota pie Car"/>
    <w:link w:val="Textonotapie"/>
    <w:uiPriority w:val="99"/>
    <w:semiHidden/>
    <w:rsid w:val="006C5472"/>
    <w:rPr>
      <w:sz w:val="20"/>
      <w:szCs w:val="20"/>
    </w:rPr>
  </w:style>
  <w:style w:type="character" w:styleId="Refdenotaalpie">
    <w:name w:val="footnote reference"/>
    <w:uiPriority w:val="99"/>
    <w:semiHidden/>
    <w:unhideWhenUsed/>
    <w:rsid w:val="006C5472"/>
    <w:rPr>
      <w:vertAlign w:val="superscript"/>
    </w:rPr>
  </w:style>
  <w:style w:type="character" w:styleId="Textoennegrita">
    <w:name w:val="Strong"/>
    <w:uiPriority w:val="22"/>
    <w:qFormat/>
    <w:rsid w:val="0024498B"/>
    <w:rPr>
      <w:b/>
      <w:bCs/>
    </w:rPr>
  </w:style>
  <w:style w:type="character" w:styleId="nfasis">
    <w:name w:val="Emphasis"/>
    <w:uiPriority w:val="20"/>
    <w:qFormat/>
    <w:rsid w:val="00FA19FF"/>
    <w:rPr>
      <w:i/>
      <w:iCs/>
    </w:rPr>
  </w:style>
  <w:style w:type="paragraph" w:styleId="Textoindependiente">
    <w:name w:val="Body Text"/>
    <w:basedOn w:val="Normal"/>
    <w:link w:val="TextoindependienteCar"/>
    <w:uiPriority w:val="1"/>
    <w:qFormat/>
    <w:rsid w:val="0085183D"/>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85183D"/>
    <w:rPr>
      <w:rFonts w:ascii="Arial MT" w:eastAsia="Arial MT" w:hAnsi="Arial MT" w:cs="Arial MT"/>
      <w:sz w:val="24"/>
      <w:szCs w:val="24"/>
      <w:lang w:eastAsia="en-US"/>
    </w:rPr>
  </w:style>
  <w:style w:type="character" w:customStyle="1" w:styleId="cf01">
    <w:name w:val="cf01"/>
    <w:basedOn w:val="Fuentedeprrafopredeter"/>
    <w:rsid w:val="00D76E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785">
      <w:bodyDiv w:val="1"/>
      <w:marLeft w:val="0"/>
      <w:marRight w:val="0"/>
      <w:marTop w:val="0"/>
      <w:marBottom w:val="0"/>
      <w:divBdr>
        <w:top w:val="none" w:sz="0" w:space="0" w:color="auto"/>
        <w:left w:val="none" w:sz="0" w:space="0" w:color="auto"/>
        <w:bottom w:val="none" w:sz="0" w:space="0" w:color="auto"/>
        <w:right w:val="none" w:sz="0" w:space="0" w:color="auto"/>
      </w:divBdr>
    </w:div>
    <w:div w:id="72892878">
      <w:bodyDiv w:val="1"/>
      <w:marLeft w:val="0"/>
      <w:marRight w:val="0"/>
      <w:marTop w:val="0"/>
      <w:marBottom w:val="0"/>
      <w:divBdr>
        <w:top w:val="none" w:sz="0" w:space="0" w:color="auto"/>
        <w:left w:val="none" w:sz="0" w:space="0" w:color="auto"/>
        <w:bottom w:val="none" w:sz="0" w:space="0" w:color="auto"/>
        <w:right w:val="none" w:sz="0" w:space="0" w:color="auto"/>
      </w:divBdr>
    </w:div>
    <w:div w:id="146479379">
      <w:bodyDiv w:val="1"/>
      <w:marLeft w:val="0"/>
      <w:marRight w:val="0"/>
      <w:marTop w:val="0"/>
      <w:marBottom w:val="0"/>
      <w:divBdr>
        <w:top w:val="none" w:sz="0" w:space="0" w:color="auto"/>
        <w:left w:val="none" w:sz="0" w:space="0" w:color="auto"/>
        <w:bottom w:val="none" w:sz="0" w:space="0" w:color="auto"/>
        <w:right w:val="none" w:sz="0" w:space="0" w:color="auto"/>
      </w:divBdr>
    </w:div>
    <w:div w:id="183515764">
      <w:bodyDiv w:val="1"/>
      <w:marLeft w:val="0"/>
      <w:marRight w:val="0"/>
      <w:marTop w:val="0"/>
      <w:marBottom w:val="0"/>
      <w:divBdr>
        <w:top w:val="none" w:sz="0" w:space="0" w:color="auto"/>
        <w:left w:val="none" w:sz="0" w:space="0" w:color="auto"/>
        <w:bottom w:val="none" w:sz="0" w:space="0" w:color="auto"/>
        <w:right w:val="none" w:sz="0" w:space="0" w:color="auto"/>
      </w:divBdr>
    </w:div>
    <w:div w:id="281037276">
      <w:bodyDiv w:val="1"/>
      <w:marLeft w:val="0"/>
      <w:marRight w:val="0"/>
      <w:marTop w:val="0"/>
      <w:marBottom w:val="0"/>
      <w:divBdr>
        <w:top w:val="none" w:sz="0" w:space="0" w:color="auto"/>
        <w:left w:val="none" w:sz="0" w:space="0" w:color="auto"/>
        <w:bottom w:val="none" w:sz="0" w:space="0" w:color="auto"/>
        <w:right w:val="none" w:sz="0" w:space="0" w:color="auto"/>
      </w:divBdr>
    </w:div>
    <w:div w:id="389505347">
      <w:bodyDiv w:val="1"/>
      <w:marLeft w:val="0"/>
      <w:marRight w:val="0"/>
      <w:marTop w:val="0"/>
      <w:marBottom w:val="0"/>
      <w:divBdr>
        <w:top w:val="none" w:sz="0" w:space="0" w:color="auto"/>
        <w:left w:val="none" w:sz="0" w:space="0" w:color="auto"/>
        <w:bottom w:val="none" w:sz="0" w:space="0" w:color="auto"/>
        <w:right w:val="none" w:sz="0" w:space="0" w:color="auto"/>
      </w:divBdr>
      <w:divsChild>
        <w:div w:id="549388358">
          <w:marLeft w:val="547"/>
          <w:marRight w:val="0"/>
          <w:marTop w:val="0"/>
          <w:marBottom w:val="0"/>
          <w:divBdr>
            <w:top w:val="none" w:sz="0" w:space="0" w:color="auto"/>
            <w:left w:val="none" w:sz="0" w:space="0" w:color="auto"/>
            <w:bottom w:val="none" w:sz="0" w:space="0" w:color="auto"/>
            <w:right w:val="none" w:sz="0" w:space="0" w:color="auto"/>
          </w:divBdr>
        </w:div>
      </w:divsChild>
    </w:div>
    <w:div w:id="421949176">
      <w:bodyDiv w:val="1"/>
      <w:marLeft w:val="0"/>
      <w:marRight w:val="0"/>
      <w:marTop w:val="0"/>
      <w:marBottom w:val="0"/>
      <w:divBdr>
        <w:top w:val="none" w:sz="0" w:space="0" w:color="auto"/>
        <w:left w:val="none" w:sz="0" w:space="0" w:color="auto"/>
        <w:bottom w:val="none" w:sz="0" w:space="0" w:color="auto"/>
        <w:right w:val="none" w:sz="0" w:space="0" w:color="auto"/>
      </w:divBdr>
    </w:div>
    <w:div w:id="451478427">
      <w:bodyDiv w:val="1"/>
      <w:marLeft w:val="0"/>
      <w:marRight w:val="0"/>
      <w:marTop w:val="0"/>
      <w:marBottom w:val="0"/>
      <w:divBdr>
        <w:top w:val="none" w:sz="0" w:space="0" w:color="auto"/>
        <w:left w:val="none" w:sz="0" w:space="0" w:color="auto"/>
        <w:bottom w:val="none" w:sz="0" w:space="0" w:color="auto"/>
        <w:right w:val="none" w:sz="0" w:space="0" w:color="auto"/>
      </w:divBdr>
    </w:div>
    <w:div w:id="495918405">
      <w:bodyDiv w:val="1"/>
      <w:marLeft w:val="0"/>
      <w:marRight w:val="0"/>
      <w:marTop w:val="0"/>
      <w:marBottom w:val="0"/>
      <w:divBdr>
        <w:top w:val="none" w:sz="0" w:space="0" w:color="auto"/>
        <w:left w:val="none" w:sz="0" w:space="0" w:color="auto"/>
        <w:bottom w:val="none" w:sz="0" w:space="0" w:color="auto"/>
        <w:right w:val="none" w:sz="0" w:space="0" w:color="auto"/>
      </w:divBdr>
    </w:div>
    <w:div w:id="565264564">
      <w:bodyDiv w:val="1"/>
      <w:marLeft w:val="0"/>
      <w:marRight w:val="0"/>
      <w:marTop w:val="0"/>
      <w:marBottom w:val="0"/>
      <w:divBdr>
        <w:top w:val="none" w:sz="0" w:space="0" w:color="auto"/>
        <w:left w:val="none" w:sz="0" w:space="0" w:color="auto"/>
        <w:bottom w:val="none" w:sz="0" w:space="0" w:color="auto"/>
        <w:right w:val="none" w:sz="0" w:space="0" w:color="auto"/>
      </w:divBdr>
    </w:div>
    <w:div w:id="639381352">
      <w:bodyDiv w:val="1"/>
      <w:marLeft w:val="0"/>
      <w:marRight w:val="0"/>
      <w:marTop w:val="0"/>
      <w:marBottom w:val="0"/>
      <w:divBdr>
        <w:top w:val="none" w:sz="0" w:space="0" w:color="auto"/>
        <w:left w:val="none" w:sz="0" w:space="0" w:color="auto"/>
        <w:bottom w:val="none" w:sz="0" w:space="0" w:color="auto"/>
        <w:right w:val="none" w:sz="0" w:space="0" w:color="auto"/>
      </w:divBdr>
    </w:div>
    <w:div w:id="658534682">
      <w:bodyDiv w:val="1"/>
      <w:marLeft w:val="0"/>
      <w:marRight w:val="0"/>
      <w:marTop w:val="0"/>
      <w:marBottom w:val="0"/>
      <w:divBdr>
        <w:top w:val="none" w:sz="0" w:space="0" w:color="auto"/>
        <w:left w:val="none" w:sz="0" w:space="0" w:color="auto"/>
        <w:bottom w:val="none" w:sz="0" w:space="0" w:color="auto"/>
        <w:right w:val="none" w:sz="0" w:space="0" w:color="auto"/>
      </w:divBdr>
    </w:div>
    <w:div w:id="712079231">
      <w:bodyDiv w:val="1"/>
      <w:marLeft w:val="0"/>
      <w:marRight w:val="0"/>
      <w:marTop w:val="0"/>
      <w:marBottom w:val="0"/>
      <w:divBdr>
        <w:top w:val="none" w:sz="0" w:space="0" w:color="auto"/>
        <w:left w:val="none" w:sz="0" w:space="0" w:color="auto"/>
        <w:bottom w:val="none" w:sz="0" w:space="0" w:color="auto"/>
        <w:right w:val="none" w:sz="0" w:space="0" w:color="auto"/>
      </w:divBdr>
      <w:divsChild>
        <w:div w:id="809132253">
          <w:marLeft w:val="547"/>
          <w:marRight w:val="0"/>
          <w:marTop w:val="0"/>
          <w:marBottom w:val="0"/>
          <w:divBdr>
            <w:top w:val="none" w:sz="0" w:space="0" w:color="auto"/>
            <w:left w:val="none" w:sz="0" w:space="0" w:color="auto"/>
            <w:bottom w:val="none" w:sz="0" w:space="0" w:color="auto"/>
            <w:right w:val="none" w:sz="0" w:space="0" w:color="auto"/>
          </w:divBdr>
        </w:div>
      </w:divsChild>
    </w:div>
    <w:div w:id="753287465">
      <w:bodyDiv w:val="1"/>
      <w:marLeft w:val="0"/>
      <w:marRight w:val="0"/>
      <w:marTop w:val="0"/>
      <w:marBottom w:val="0"/>
      <w:divBdr>
        <w:top w:val="none" w:sz="0" w:space="0" w:color="auto"/>
        <w:left w:val="none" w:sz="0" w:space="0" w:color="auto"/>
        <w:bottom w:val="none" w:sz="0" w:space="0" w:color="auto"/>
        <w:right w:val="none" w:sz="0" w:space="0" w:color="auto"/>
      </w:divBdr>
    </w:div>
    <w:div w:id="802966666">
      <w:bodyDiv w:val="1"/>
      <w:marLeft w:val="0"/>
      <w:marRight w:val="0"/>
      <w:marTop w:val="0"/>
      <w:marBottom w:val="0"/>
      <w:divBdr>
        <w:top w:val="none" w:sz="0" w:space="0" w:color="auto"/>
        <w:left w:val="none" w:sz="0" w:space="0" w:color="auto"/>
        <w:bottom w:val="none" w:sz="0" w:space="0" w:color="auto"/>
        <w:right w:val="none" w:sz="0" w:space="0" w:color="auto"/>
      </w:divBdr>
      <w:divsChild>
        <w:div w:id="1133795639">
          <w:marLeft w:val="547"/>
          <w:marRight w:val="0"/>
          <w:marTop w:val="0"/>
          <w:marBottom w:val="0"/>
          <w:divBdr>
            <w:top w:val="none" w:sz="0" w:space="0" w:color="auto"/>
            <w:left w:val="none" w:sz="0" w:space="0" w:color="auto"/>
            <w:bottom w:val="none" w:sz="0" w:space="0" w:color="auto"/>
            <w:right w:val="none" w:sz="0" w:space="0" w:color="auto"/>
          </w:divBdr>
        </w:div>
      </w:divsChild>
    </w:div>
    <w:div w:id="884872817">
      <w:bodyDiv w:val="1"/>
      <w:marLeft w:val="0"/>
      <w:marRight w:val="0"/>
      <w:marTop w:val="0"/>
      <w:marBottom w:val="0"/>
      <w:divBdr>
        <w:top w:val="none" w:sz="0" w:space="0" w:color="auto"/>
        <w:left w:val="none" w:sz="0" w:space="0" w:color="auto"/>
        <w:bottom w:val="none" w:sz="0" w:space="0" w:color="auto"/>
        <w:right w:val="none" w:sz="0" w:space="0" w:color="auto"/>
      </w:divBdr>
      <w:divsChild>
        <w:div w:id="711611756">
          <w:marLeft w:val="547"/>
          <w:marRight w:val="0"/>
          <w:marTop w:val="0"/>
          <w:marBottom w:val="0"/>
          <w:divBdr>
            <w:top w:val="none" w:sz="0" w:space="0" w:color="auto"/>
            <w:left w:val="none" w:sz="0" w:space="0" w:color="auto"/>
            <w:bottom w:val="none" w:sz="0" w:space="0" w:color="auto"/>
            <w:right w:val="none" w:sz="0" w:space="0" w:color="auto"/>
          </w:divBdr>
        </w:div>
      </w:divsChild>
    </w:div>
    <w:div w:id="1151870034">
      <w:bodyDiv w:val="1"/>
      <w:marLeft w:val="0"/>
      <w:marRight w:val="0"/>
      <w:marTop w:val="0"/>
      <w:marBottom w:val="0"/>
      <w:divBdr>
        <w:top w:val="none" w:sz="0" w:space="0" w:color="auto"/>
        <w:left w:val="none" w:sz="0" w:space="0" w:color="auto"/>
        <w:bottom w:val="none" w:sz="0" w:space="0" w:color="auto"/>
        <w:right w:val="none" w:sz="0" w:space="0" w:color="auto"/>
      </w:divBdr>
    </w:div>
    <w:div w:id="1177354529">
      <w:bodyDiv w:val="1"/>
      <w:marLeft w:val="0"/>
      <w:marRight w:val="0"/>
      <w:marTop w:val="0"/>
      <w:marBottom w:val="0"/>
      <w:divBdr>
        <w:top w:val="none" w:sz="0" w:space="0" w:color="auto"/>
        <w:left w:val="none" w:sz="0" w:space="0" w:color="auto"/>
        <w:bottom w:val="none" w:sz="0" w:space="0" w:color="auto"/>
        <w:right w:val="none" w:sz="0" w:space="0" w:color="auto"/>
      </w:divBdr>
    </w:div>
    <w:div w:id="1379279811">
      <w:bodyDiv w:val="1"/>
      <w:marLeft w:val="0"/>
      <w:marRight w:val="0"/>
      <w:marTop w:val="0"/>
      <w:marBottom w:val="0"/>
      <w:divBdr>
        <w:top w:val="none" w:sz="0" w:space="0" w:color="auto"/>
        <w:left w:val="none" w:sz="0" w:space="0" w:color="auto"/>
        <w:bottom w:val="none" w:sz="0" w:space="0" w:color="auto"/>
        <w:right w:val="none" w:sz="0" w:space="0" w:color="auto"/>
      </w:divBdr>
      <w:divsChild>
        <w:div w:id="1620795614">
          <w:marLeft w:val="547"/>
          <w:marRight w:val="0"/>
          <w:marTop w:val="0"/>
          <w:marBottom w:val="0"/>
          <w:divBdr>
            <w:top w:val="none" w:sz="0" w:space="0" w:color="auto"/>
            <w:left w:val="none" w:sz="0" w:space="0" w:color="auto"/>
            <w:bottom w:val="none" w:sz="0" w:space="0" w:color="auto"/>
            <w:right w:val="none" w:sz="0" w:space="0" w:color="auto"/>
          </w:divBdr>
        </w:div>
      </w:divsChild>
    </w:div>
    <w:div w:id="1385131662">
      <w:bodyDiv w:val="1"/>
      <w:marLeft w:val="0"/>
      <w:marRight w:val="0"/>
      <w:marTop w:val="0"/>
      <w:marBottom w:val="0"/>
      <w:divBdr>
        <w:top w:val="none" w:sz="0" w:space="0" w:color="auto"/>
        <w:left w:val="none" w:sz="0" w:space="0" w:color="auto"/>
        <w:bottom w:val="none" w:sz="0" w:space="0" w:color="auto"/>
        <w:right w:val="none" w:sz="0" w:space="0" w:color="auto"/>
      </w:divBdr>
    </w:div>
    <w:div w:id="1399134400">
      <w:bodyDiv w:val="1"/>
      <w:marLeft w:val="0"/>
      <w:marRight w:val="0"/>
      <w:marTop w:val="0"/>
      <w:marBottom w:val="0"/>
      <w:divBdr>
        <w:top w:val="none" w:sz="0" w:space="0" w:color="auto"/>
        <w:left w:val="none" w:sz="0" w:space="0" w:color="auto"/>
        <w:bottom w:val="none" w:sz="0" w:space="0" w:color="auto"/>
        <w:right w:val="none" w:sz="0" w:space="0" w:color="auto"/>
      </w:divBdr>
    </w:div>
    <w:div w:id="1562249004">
      <w:bodyDiv w:val="1"/>
      <w:marLeft w:val="0"/>
      <w:marRight w:val="0"/>
      <w:marTop w:val="0"/>
      <w:marBottom w:val="0"/>
      <w:divBdr>
        <w:top w:val="none" w:sz="0" w:space="0" w:color="auto"/>
        <w:left w:val="none" w:sz="0" w:space="0" w:color="auto"/>
        <w:bottom w:val="none" w:sz="0" w:space="0" w:color="auto"/>
        <w:right w:val="none" w:sz="0" w:space="0" w:color="auto"/>
      </w:divBdr>
    </w:div>
    <w:div w:id="1707944242">
      <w:bodyDiv w:val="1"/>
      <w:marLeft w:val="0"/>
      <w:marRight w:val="0"/>
      <w:marTop w:val="0"/>
      <w:marBottom w:val="0"/>
      <w:divBdr>
        <w:top w:val="none" w:sz="0" w:space="0" w:color="auto"/>
        <w:left w:val="none" w:sz="0" w:space="0" w:color="auto"/>
        <w:bottom w:val="none" w:sz="0" w:space="0" w:color="auto"/>
        <w:right w:val="none" w:sz="0" w:space="0" w:color="auto"/>
      </w:divBdr>
    </w:div>
    <w:div w:id="1739589164">
      <w:bodyDiv w:val="1"/>
      <w:marLeft w:val="0"/>
      <w:marRight w:val="0"/>
      <w:marTop w:val="0"/>
      <w:marBottom w:val="0"/>
      <w:divBdr>
        <w:top w:val="none" w:sz="0" w:space="0" w:color="auto"/>
        <w:left w:val="none" w:sz="0" w:space="0" w:color="auto"/>
        <w:bottom w:val="none" w:sz="0" w:space="0" w:color="auto"/>
        <w:right w:val="none" w:sz="0" w:space="0" w:color="auto"/>
      </w:divBdr>
    </w:div>
    <w:div w:id="1771243005">
      <w:bodyDiv w:val="1"/>
      <w:marLeft w:val="0"/>
      <w:marRight w:val="0"/>
      <w:marTop w:val="0"/>
      <w:marBottom w:val="0"/>
      <w:divBdr>
        <w:top w:val="none" w:sz="0" w:space="0" w:color="auto"/>
        <w:left w:val="none" w:sz="0" w:space="0" w:color="auto"/>
        <w:bottom w:val="none" w:sz="0" w:space="0" w:color="auto"/>
        <w:right w:val="none" w:sz="0" w:space="0" w:color="auto"/>
      </w:divBdr>
      <w:divsChild>
        <w:div w:id="413362219">
          <w:marLeft w:val="547"/>
          <w:marRight w:val="0"/>
          <w:marTop w:val="0"/>
          <w:marBottom w:val="0"/>
          <w:divBdr>
            <w:top w:val="none" w:sz="0" w:space="0" w:color="auto"/>
            <w:left w:val="none" w:sz="0" w:space="0" w:color="auto"/>
            <w:bottom w:val="none" w:sz="0" w:space="0" w:color="auto"/>
            <w:right w:val="none" w:sz="0" w:space="0" w:color="auto"/>
          </w:divBdr>
        </w:div>
      </w:divsChild>
    </w:div>
    <w:div w:id="1843934936">
      <w:bodyDiv w:val="1"/>
      <w:marLeft w:val="0"/>
      <w:marRight w:val="0"/>
      <w:marTop w:val="0"/>
      <w:marBottom w:val="0"/>
      <w:divBdr>
        <w:top w:val="none" w:sz="0" w:space="0" w:color="auto"/>
        <w:left w:val="none" w:sz="0" w:space="0" w:color="auto"/>
        <w:bottom w:val="none" w:sz="0" w:space="0" w:color="auto"/>
        <w:right w:val="none" w:sz="0" w:space="0" w:color="auto"/>
      </w:divBdr>
    </w:div>
    <w:div w:id="19293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Her17</b:Tag>
    <b:SourceType>Book</b:SourceType>
    <b:Guid>{F6C7E28A-5318-4108-9C06-1E300624E2C8}</b:Guid>
    <b:Author>
      <b:Author>
        <b:NameList>
          <b:Person>
            <b:Last>Herrera</b:Last>
            <b:First>Heredia</b:First>
          </b:Person>
        </b:NameList>
      </b:Author>
    </b:Author>
    <b:Year>2017</b:Year>
    <b:RefOrder>3</b:RefOrder>
  </b:Source>
  <b:Source>
    <b:Tag>Mar09</b:Tag>
    <b:SourceType>Book</b:SourceType>
    <b:Guid>{44C75D2E-F9B9-4FF9-A481-57028ABBA57A}</b:Guid>
    <b:Author>
      <b:Author>
        <b:NameList>
          <b:Person>
            <b:Last>Gavilán</b:Last>
            <b:First>Martín</b:First>
          </b:Person>
        </b:NameList>
      </b:Author>
    </b:Author>
    <b:Year>2009</b:Year>
    <b:RefOrder>4</b:RefOrder>
  </b:Source>
  <b:Source>
    <b:Tag>Cub19</b:Tag>
    <b:SourceType>Book</b:SourceType>
    <b:Guid>{867C0C4F-7CEA-473D-9235-938B2F41D73F}</b:Guid>
    <b:Author>
      <b:Author>
        <b:NameList>
          <b:Person>
            <b:Last>Fique</b:Last>
            <b:First>Cubides</b:First>
          </b:Person>
        </b:NameList>
      </b:Author>
    </b:Author>
    <b:Year>2019</b:Year>
    <b:RefOrder>5</b:RefOrder>
  </b:Source>
  <b:Source>
    <b:Tag>Pat</b:Tag>
    <b:SourceType>Book</b:SourceType>
    <b:Guid>{D9A96CDA-F0EC-4502-8432-C752B9D2CE00}</b:Guid>
    <b:Author>
      <b:Author>
        <b:NameList>
          <b:Person>
            <b:Last>Baquero</b:Last>
            <b:First>Patarroyo</b:First>
          </b:Person>
        </b:NameList>
      </b:Author>
    </b:Author>
    <b:Title> 2019</b:Title>
    <b:RefOrder>6</b:RefOrder>
  </b:Source>
  <b:Source>
    <b:Tag>Uni21</b:Tag>
    <b:SourceType>Book</b:SourceType>
    <b:Guid>{EBD0060B-EDB5-4ADA-9EA2-AE92574DB4E1}</b:Guid>
    <b:Author>
      <b:Author>
        <b:NameList>
          <b:Person>
            <b:Last>Bogotá</b:Last>
            <b:First>Unidad</b:First>
            <b:Middle>Administrativa Especial Cuerpo Oficial de Bomberos</b:Middle>
          </b:Person>
        </b:NameList>
      </b:Author>
    </b:Author>
    <b:Year>2021</b:Year>
    <b:RefOrder>2</b:RefOrder>
  </b:Source>
  <b:Source>
    <b:Tag>htt</b:Tag>
    <b:SourceType>Book</b:SourceType>
    <b:Guid>{56D45308-111A-4AA0-90AA-647830813F89}</b:Guid>
    <b:Publisher>https://peti.com.co/digitalizacion-y-transformacion-digital/#:~:text=si%20quiere%20transformar.-,%C2%BFQu%C3%A9%20es%20Digitalizaci%C3%B3n%3F,papel%20a%20un%20documento%20digital.</b:Publisher>
    <b:RefOrder>7</b:RefOrder>
  </b:Source>
  <b:Source>
    <b:Tag>RAE</b:Tag>
    <b:SourceType>Book</b:SourceType>
    <b:Guid>{B6CAA7F7-B3A9-4C6F-B572-6D66656CC88A}</b:Guid>
    <b:Author>
      <b:Author>
        <b:NameList>
          <b:Person>
            <b:Last>RAE</b:Last>
          </b:Person>
        </b:NameList>
      </b:Author>
    </b:Author>
    <b:Publisher>rae.es</b:Publisher>
    <b:RefOrder>1</b:RefOrder>
  </b:Source>
</b:Sources>
</file>

<file path=customXml/itemProps1.xml><?xml version="1.0" encoding="utf-8"?>
<ds:datastoreItem xmlns:ds="http://schemas.openxmlformats.org/officeDocument/2006/customXml" ds:itemID="{A2DB33AD-4F79-481C-A714-30BBE6A7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4951</Words>
  <Characters>27232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Neyfy Liliana Agudelo Zapata</cp:lastModifiedBy>
  <cp:revision>2</cp:revision>
  <cp:lastPrinted>2023-10-18T15:41:00Z</cp:lastPrinted>
  <dcterms:created xsi:type="dcterms:W3CDTF">2023-10-18T15:42:00Z</dcterms:created>
  <dcterms:modified xsi:type="dcterms:W3CDTF">2023-10-18T15:42:00Z</dcterms:modified>
</cp:coreProperties>
</file>